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053F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>: ALS Czech Republic, s.r.o.</w:t>
      </w:r>
    </w:p>
    <w:p w14:paraId="2010010E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ALS Czech Republic, s.r.o.</w:t>
      </w:r>
    </w:p>
    <w:p w14:paraId="21052E4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1163</w:t>
      </w:r>
    </w:p>
    <w:p w14:paraId="5ECD62D6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510/2024</w:t>
      </w:r>
    </w:p>
    <w:p w14:paraId="08558E0D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55374830" w14:textId="77777777" w:rsidR="005E522E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 w:rsidR="00485DCA">
        <w:rPr>
          <w:szCs w:val="24"/>
        </w:rPr>
        <w:t xml:space="preserve"> </w:t>
      </w:r>
      <w:r w:rsidR="00955027">
        <w:rPr>
          <w:szCs w:val="24"/>
        </w:rPr>
        <w:t>1. 10. 2024</w:t>
      </w:r>
    </w:p>
    <w:p w14:paraId="44D92D82" w14:textId="77777777" w:rsidR="00955027" w:rsidRDefault="00955027" w:rsidP="00955027"/>
    <w:p w14:paraId="5AB3A66C" w14:textId="77777777" w:rsidR="00955027" w:rsidRPr="00E97A41" w:rsidRDefault="00955027" w:rsidP="00955027">
      <w:pPr>
        <w:spacing w:after="60"/>
        <w:jc w:val="left"/>
        <w:rPr>
          <w:b/>
        </w:rPr>
      </w:pPr>
      <w:r>
        <w:rPr>
          <w:b/>
        </w:rPr>
        <w:t>Pracoviště zkušební laboratoře:</w:t>
      </w:r>
    </w:p>
    <w:p w14:paraId="3904610A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Pr="005006D5">
        <w:rPr>
          <w:b/>
          <w:sz w:val="22"/>
        </w:rPr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Na Harfě 336/9, 190 00 Praha 9</w:t>
      </w:r>
    </w:p>
    <w:p w14:paraId="780B945F" w14:textId="77777777" w:rsidR="00955027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5006D5">
        <w:rPr>
          <w:b/>
          <w:sz w:val="22"/>
        </w:rPr>
        <w:t>Česká Lípa</w:t>
      </w:r>
      <w:r w:rsidRPr="005006D5">
        <w:rPr>
          <w:b/>
          <w:sz w:val="22"/>
        </w:rPr>
        <w:tab/>
      </w:r>
      <w:r w:rsidRPr="000E41FB">
        <w:rPr>
          <w:sz w:val="22"/>
        </w:rPr>
        <w:t>Bendlova 1687/7, 470 01 Česká Lípa</w:t>
      </w:r>
    </w:p>
    <w:p w14:paraId="6F47F53F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5006D5">
        <w:rPr>
          <w:b/>
          <w:sz w:val="22"/>
        </w:rPr>
        <w:t>Pardubice</w:t>
      </w:r>
      <w:r w:rsidRPr="005006D5">
        <w:rPr>
          <w:b/>
          <w:sz w:val="22"/>
        </w:rPr>
        <w:tab/>
      </w:r>
      <w:r w:rsidRPr="000E41FB">
        <w:rPr>
          <w:sz w:val="22"/>
        </w:rPr>
        <w:t>V Ráji 906, 530 02 Pardubice</w:t>
      </w:r>
    </w:p>
    <w:p w14:paraId="36987217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4.</w:t>
      </w:r>
      <w:r w:rsidRPr="005006D5">
        <w:rPr>
          <w:b/>
          <w:sz w:val="22"/>
        </w:rPr>
        <w:tab/>
        <w:t>Brno</w:t>
      </w:r>
      <w:r w:rsidRPr="005006D5">
        <w:rPr>
          <w:b/>
          <w:sz w:val="22"/>
        </w:rPr>
        <w:tab/>
      </w:r>
      <w:r w:rsidRPr="000E41FB">
        <w:rPr>
          <w:sz w:val="22"/>
        </w:rPr>
        <w:t>Vídeňská 134/102, 619 00 Brno</w:t>
      </w:r>
    </w:p>
    <w:p w14:paraId="115DAE1B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5.</w:t>
      </w:r>
      <w:r w:rsidRPr="005006D5">
        <w:rPr>
          <w:b/>
          <w:sz w:val="22"/>
        </w:rPr>
        <w:tab/>
        <w:t>Ostrava</w:t>
      </w:r>
      <w:r w:rsidRPr="005006D5">
        <w:rPr>
          <w:b/>
          <w:sz w:val="22"/>
        </w:rPr>
        <w:tab/>
      </w:r>
      <w:r w:rsidRPr="000E41FB">
        <w:rPr>
          <w:sz w:val="22"/>
        </w:rPr>
        <w:t>Vratimovská 11, 718 00 Ostrava</w:t>
      </w:r>
    </w:p>
    <w:p w14:paraId="51ECFBCD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6.</w:t>
      </w:r>
      <w:r w:rsidRPr="005006D5">
        <w:rPr>
          <w:b/>
          <w:sz w:val="22"/>
        </w:rPr>
        <w:tab/>
        <w:t>Plzeň</w:t>
      </w:r>
      <w:r w:rsidRPr="005006D5">
        <w:rPr>
          <w:b/>
          <w:sz w:val="22"/>
        </w:rPr>
        <w:tab/>
      </w:r>
      <w:r w:rsidRPr="000E41FB">
        <w:rPr>
          <w:sz w:val="22"/>
        </w:rPr>
        <w:t>Lobezská 15, 30146 Plzeň</w:t>
      </w:r>
    </w:p>
    <w:p w14:paraId="0B84D7F2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7.</w:t>
      </w:r>
      <w:r w:rsidRPr="005006D5">
        <w:rPr>
          <w:b/>
          <w:sz w:val="22"/>
        </w:rPr>
        <w:tab/>
        <w:t>Lovosice</w:t>
      </w:r>
      <w:r w:rsidRPr="005006D5">
        <w:rPr>
          <w:b/>
          <w:sz w:val="22"/>
        </w:rPr>
        <w:tab/>
      </w:r>
      <w:r w:rsidRPr="000E41FB">
        <w:rPr>
          <w:sz w:val="22"/>
        </w:rPr>
        <w:t>U Zdymadel 827, 410 02 Lovosice</w:t>
      </w:r>
    </w:p>
    <w:p w14:paraId="025D04AF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8.</w:t>
      </w:r>
      <w:r w:rsidRPr="005006D5">
        <w:rPr>
          <w:b/>
          <w:sz w:val="22"/>
        </w:rPr>
        <w:tab/>
        <w:t>Rožnov pod Radhoštěm</w:t>
      </w:r>
      <w:r w:rsidRPr="005006D5">
        <w:rPr>
          <w:b/>
          <w:sz w:val="22"/>
        </w:rPr>
        <w:tab/>
      </w:r>
      <w:r w:rsidRPr="000E41FB">
        <w:rPr>
          <w:sz w:val="22"/>
        </w:rPr>
        <w:t>1. Máje 823, budova C6, 756 61 Rožnov pod Radhoštěm</w:t>
      </w:r>
    </w:p>
    <w:p w14:paraId="45894FAB" w14:textId="77777777" w:rsidR="00955027" w:rsidRPr="00EC1557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9.</w:t>
      </w:r>
      <w:r w:rsidRPr="005006D5">
        <w:rPr>
          <w:b/>
          <w:sz w:val="22"/>
        </w:rPr>
        <w:tab/>
        <w:t>Kroměříž</w:t>
      </w:r>
      <w:r w:rsidRPr="005006D5">
        <w:rPr>
          <w:b/>
          <w:sz w:val="22"/>
        </w:rPr>
        <w:tab/>
      </w:r>
      <w:proofErr w:type="spellStart"/>
      <w:r w:rsidRPr="000E41FB">
        <w:rPr>
          <w:sz w:val="22"/>
        </w:rPr>
        <w:t>Kotojedská</w:t>
      </w:r>
      <w:proofErr w:type="spellEnd"/>
      <w:r w:rsidRPr="000E41FB">
        <w:rPr>
          <w:sz w:val="22"/>
        </w:rPr>
        <w:t xml:space="preserve"> 2588/91, 767 01 Kroměříž</w:t>
      </w:r>
    </w:p>
    <w:p w14:paraId="3FC21F67" w14:textId="77777777" w:rsidR="00955027" w:rsidRPr="000E41FB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sz w:val="22"/>
        </w:rPr>
      </w:pPr>
      <w:r>
        <w:rPr>
          <w:sz w:val="22"/>
        </w:rPr>
        <w:t>10.</w:t>
      </w:r>
      <w:r w:rsidRPr="005006D5">
        <w:rPr>
          <w:b/>
          <w:sz w:val="22"/>
        </w:rPr>
        <w:tab/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Na Harfě 916/9a, 190 00 Praha 9</w:t>
      </w:r>
    </w:p>
    <w:p w14:paraId="153B7974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11.</w:t>
      </w:r>
      <w:r w:rsidRPr="005006D5">
        <w:rPr>
          <w:b/>
          <w:sz w:val="22"/>
        </w:rPr>
        <w:tab/>
        <w:t>Praha</w:t>
      </w:r>
      <w:r w:rsidRPr="005006D5">
        <w:rPr>
          <w:b/>
          <w:sz w:val="22"/>
        </w:rPr>
        <w:tab/>
      </w:r>
      <w:r w:rsidRPr="000E41FB">
        <w:rPr>
          <w:sz w:val="22"/>
        </w:rPr>
        <w:t>Kolbenova 942/38a, 190 00 Praha 9</w:t>
      </w:r>
    </w:p>
    <w:p w14:paraId="25AF121C" w14:textId="77777777" w:rsidR="00955027" w:rsidRPr="005006D5" w:rsidRDefault="00955027" w:rsidP="00955027">
      <w:pPr>
        <w:tabs>
          <w:tab w:val="left" w:pos="993"/>
          <w:tab w:val="left" w:pos="3686"/>
          <w:tab w:val="left" w:pos="4536"/>
        </w:tabs>
        <w:spacing w:after="60"/>
        <w:ind w:left="567" w:right="567"/>
        <w:jc w:val="left"/>
        <w:rPr>
          <w:b/>
          <w:sz w:val="22"/>
        </w:rPr>
      </w:pPr>
      <w:r>
        <w:rPr>
          <w:sz w:val="22"/>
        </w:rPr>
        <w:t>12.</w:t>
      </w:r>
      <w:r w:rsidRPr="005006D5">
        <w:rPr>
          <w:b/>
          <w:sz w:val="22"/>
        </w:rPr>
        <w:tab/>
        <w:t>Liberec</w:t>
      </w:r>
      <w:r w:rsidRPr="005006D5">
        <w:rPr>
          <w:b/>
          <w:sz w:val="22"/>
        </w:rPr>
        <w:tab/>
      </w:r>
      <w:r w:rsidRPr="000E41FB">
        <w:rPr>
          <w:sz w:val="22"/>
        </w:rPr>
        <w:t>Jugoslávská 11, 460 07 Liberec</w:t>
      </w:r>
    </w:p>
    <w:p w14:paraId="48569423" w14:textId="77777777" w:rsidR="00955027" w:rsidRDefault="00955027" w:rsidP="00955027"/>
    <w:p w14:paraId="3C7DE5FF" w14:textId="77777777" w:rsidR="00955027" w:rsidRDefault="00955027" w:rsidP="00955027">
      <w:pPr>
        <w:keepNext/>
        <w:spacing w:before="120" w:after="60"/>
        <w:ind w:left="-142"/>
        <w:jc w:val="left"/>
        <w:rPr>
          <w:b/>
        </w:rPr>
      </w:pPr>
      <w:r>
        <w:rPr>
          <w:b/>
        </w:rPr>
        <w:t>Zkoušky:</w:t>
      </w:r>
    </w:p>
    <w:tbl>
      <w:tblPr>
        <w:tblW w:w="106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3216"/>
        <w:gridCol w:w="2835"/>
        <w:gridCol w:w="2552"/>
        <w:gridCol w:w="1136"/>
      </w:tblGrid>
      <w:tr w:rsidR="00955027" w14:paraId="294D8593" w14:textId="77777777" w:rsidTr="00955027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D34F6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Pořadové</w:t>
            </w:r>
            <w:r w:rsidRPr="00AA6699">
              <w:rPr>
                <w:b/>
                <w:sz w:val="18"/>
                <w:szCs w:val="18"/>
              </w:rPr>
              <w:br/>
              <w:t>číslo</w:t>
            </w:r>
            <w:r w:rsidRPr="00AA669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5AC97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Přesný název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8AF3EC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 xml:space="preserve">Identifikace </w:t>
            </w:r>
            <w:r w:rsidRPr="00AA6699">
              <w:rPr>
                <w:b/>
                <w:sz w:val="18"/>
                <w:szCs w:val="18"/>
              </w:rPr>
              <w:br/>
              <w:t>zkušebního postupu / metody</w:t>
            </w:r>
            <w:r w:rsidRPr="00AA669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BC8120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4" w:space="0" w:color="auto"/>
            </w:tcBorders>
          </w:tcPr>
          <w:p w14:paraId="64B25AAD" w14:textId="77777777" w:rsidR="00955027" w:rsidRPr="00AA669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A6699">
              <w:rPr>
                <w:b/>
                <w:sz w:val="18"/>
                <w:szCs w:val="18"/>
              </w:rPr>
              <w:t>Stupně volnosti</w:t>
            </w:r>
            <w:r w:rsidRPr="006C123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55027" w14:paraId="1B4FF9EB" w14:textId="77777777" w:rsidTr="00955027">
        <w:trPr>
          <w:cantSplit/>
          <w:jc w:val="center"/>
        </w:trPr>
        <w:tc>
          <w:tcPr>
            <w:tcW w:w="880" w:type="dxa"/>
            <w:tcBorders>
              <w:top w:val="double" w:sz="4" w:space="0" w:color="auto"/>
              <w:bottom w:val="single" w:sz="4" w:space="0" w:color="auto"/>
            </w:tcBorders>
          </w:tcPr>
          <w:p w14:paraId="1E0A335E" w14:textId="77777777" w:rsidR="00955027" w:rsidRPr="00BD36B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BD36BD">
              <w:rPr>
                <w:b/>
                <w:bCs/>
                <w:szCs w:val="24"/>
              </w:rPr>
              <w:t>1</w:t>
            </w:r>
          </w:p>
        </w:tc>
        <w:tc>
          <w:tcPr>
            <w:tcW w:w="9739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086164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961E7">
              <w:rPr>
                <w:b/>
                <w:szCs w:val="24"/>
              </w:rPr>
              <w:t>Obecná chemie</w:t>
            </w:r>
          </w:p>
        </w:tc>
      </w:tr>
      <w:tr w:rsidR="00955027" w14:paraId="537CC55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63359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0AE3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metodou atomové emisní spektrometrie</w:t>
            </w:r>
            <w:r>
              <w:rPr>
                <w:sz w:val="20"/>
              </w:rPr>
              <w:t xml:space="preserve"> s indukčně vázaným plazmatem a </w:t>
            </w:r>
            <w:r w:rsidRPr="00FA60D3">
              <w:rPr>
                <w:sz w:val="20"/>
              </w:rPr>
              <w:t xml:space="preserve">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b/>
                <w:sz w:val="20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D3EC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1C11929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32905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D824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25F8A8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;</w:t>
            </w:r>
          </w:p>
          <w:p w14:paraId="4F54F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A254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80139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E86181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ABCF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3DCE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 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1CE1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031077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9CE02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F343A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6010</w:t>
            </w:r>
            <w:r>
              <w:rPr>
                <w:sz w:val="20"/>
              </w:rPr>
              <w:t>;</w:t>
            </w:r>
          </w:p>
          <w:p w14:paraId="71A7C1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3120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BAFD70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</w:t>
            </w:r>
            <w:r>
              <w:rPr>
                <w:sz w:val="20"/>
              </w:rPr>
              <w:t>b</w:t>
            </w:r>
            <w:r w:rsidRPr="00FA60D3">
              <w:rPr>
                <w:sz w:val="20"/>
              </w:rPr>
              <w:t>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DA088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1F9572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56ACD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311A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</w:t>
            </w:r>
            <w:r>
              <w:rPr>
                <w:sz w:val="20"/>
              </w:rPr>
              <w:t>ie s indukčně vázaným plazmatem a </w:t>
            </w:r>
            <w:r w:rsidRPr="00FA60D3">
              <w:rPr>
                <w:sz w:val="20"/>
              </w:rPr>
              <w:t>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759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</w:t>
            </w:r>
            <w:r w:rsidRPr="00FA60D3">
              <w:rPr>
                <w:sz w:val="20"/>
              </w:rPr>
              <w:t>001</w:t>
            </w:r>
          </w:p>
          <w:p w14:paraId="47C814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1B9E9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26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1DD0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217881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91EF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A1BE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 indukčně</w:t>
            </w:r>
            <w:r>
              <w:rPr>
                <w:sz w:val="20"/>
              </w:rPr>
              <w:t xml:space="preserve"> vázaným plazmatem, stanovení a </w:t>
            </w:r>
            <w:r w:rsidRPr="00FA60D3">
              <w:rPr>
                <w:sz w:val="20"/>
              </w:rPr>
              <w:t>stechiometrické výpočty obsahů sloučenin z naměřených hodnot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0142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3BB324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629192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A29A9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10D06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BA9965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D76B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4FE4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 s indukčně vázaným plazmatem 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EED54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CZ_SOP_D06_02_001</w:t>
            </w:r>
          </w:p>
          <w:p w14:paraId="607997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33AC7FD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7BB226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13211</w:t>
            </w:r>
            <w:r>
              <w:rPr>
                <w:sz w:val="20"/>
              </w:rPr>
              <w:t>;</w:t>
            </w:r>
          </w:p>
          <w:p w14:paraId="7C8218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14385</w:t>
            </w:r>
            <w:r>
              <w:rPr>
                <w:sz w:val="20"/>
              </w:rPr>
              <w:t>;</w:t>
            </w:r>
          </w:p>
          <w:p w14:paraId="25EE2C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14902</w:t>
            </w:r>
            <w:r>
              <w:rPr>
                <w:sz w:val="20"/>
              </w:rPr>
              <w:t>;</w:t>
            </w:r>
          </w:p>
          <w:p w14:paraId="3D21028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5F44AC">
              <w:rPr>
                <w:sz w:val="20"/>
              </w:rPr>
              <w:t>IO-3.4,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29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6AC28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B53B1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7ACB6A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FA248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59535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metodou atomové emisní spektrometrie s indukčně vázaným </w:t>
            </w:r>
            <w:r>
              <w:rPr>
                <w:sz w:val="20"/>
              </w:rPr>
              <w:t>plazmatem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DE54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_001</w:t>
            </w:r>
          </w:p>
          <w:p w14:paraId="036302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200.7</w:t>
            </w:r>
            <w:r>
              <w:rPr>
                <w:sz w:val="20"/>
              </w:rPr>
              <w:t>;</w:t>
            </w:r>
          </w:p>
          <w:p w14:paraId="08706FA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11885</w:t>
            </w:r>
            <w:r>
              <w:rPr>
                <w:sz w:val="20"/>
              </w:rPr>
              <w:t>;</w:t>
            </w:r>
          </w:p>
          <w:p w14:paraId="5C7773E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BE9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Farmaceutický materiál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4D8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582CF6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E87F4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D68D497" w14:textId="77777777" w:rsidR="00955027" w:rsidRPr="00D57158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prvků metodou hmotnostní spektrometrie s indukčně vázaným plazmatem a stechiometrické výpočty obsahů sloučenin z naměřených hodnot včetně výpočtu celkové mineralizace a výpočtu sumy </w:t>
            </w:r>
            <w:proofErr w:type="spellStart"/>
            <w:r w:rsidRPr="00FA60D3">
              <w:rPr>
                <w:sz w:val="20"/>
              </w:rPr>
              <w:t>Ca+Mg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B064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5F1F50B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F6790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3114F8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6020A</w:t>
            </w:r>
            <w:r>
              <w:rPr>
                <w:sz w:val="20"/>
              </w:rPr>
              <w:t>;</w:t>
            </w:r>
          </w:p>
          <w:p w14:paraId="5A24CC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7358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C452E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AC92A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8EE20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5ABDB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2CEA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 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2DF6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CZ_SOP_D06_02_002 </w:t>
            </w:r>
          </w:p>
          <w:p w14:paraId="1E5F854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187EB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6657D70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6020A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E101E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2FD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44C927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8303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3AC1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18E8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30AD75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98C93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70F4730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ED0BC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E9116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07C7AF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9C1C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09AD3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4772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7DF5BA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570504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9B0DE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704E6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C58E05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28737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5F1E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 a výpočet Cr</w:t>
            </w:r>
            <w:r w:rsidRPr="00FA60D3">
              <w:rPr>
                <w:sz w:val="20"/>
                <w:vertAlign w:val="superscript"/>
              </w:rPr>
              <w:t>3+</w:t>
            </w:r>
            <w:r w:rsidRPr="00FA60D3">
              <w:rPr>
                <w:sz w:val="20"/>
              </w:rPr>
              <w:t xml:space="preserve">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2645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CZ_SOP_D06_02_002</w:t>
            </w:r>
          </w:p>
          <w:p w14:paraId="0B4EB2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65355E6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4B72EA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13211</w:t>
            </w:r>
            <w:r>
              <w:rPr>
                <w:sz w:val="20"/>
                <w:lang w:val="sv-SE"/>
              </w:rPr>
              <w:t>;</w:t>
            </w:r>
          </w:p>
          <w:p w14:paraId="12ABAD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ČSN EN 14385</w:t>
            </w:r>
            <w:r>
              <w:rPr>
                <w:sz w:val="20"/>
                <w:lang w:val="sv-SE"/>
              </w:rPr>
              <w:t>;</w:t>
            </w:r>
          </w:p>
          <w:p w14:paraId="5F1A26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sv-SE"/>
              </w:rPr>
              <w:t>ČSN EN 14902</w:t>
            </w:r>
            <w:r>
              <w:rPr>
                <w:sz w:val="20"/>
                <w:lang w:val="sv-SE"/>
              </w:rPr>
              <w:t>;</w:t>
            </w:r>
            <w:r w:rsidRPr="00FA60D3">
              <w:rPr>
                <w:sz w:val="20"/>
                <w:lang w:val="sv-SE"/>
              </w:rPr>
              <w:t xml:space="preserve"> </w:t>
            </w:r>
            <w:r>
              <w:rPr>
                <w:sz w:val="20"/>
                <w:lang w:val="sv-SE"/>
              </w:rPr>
              <w:t xml:space="preserve">                      </w:t>
            </w:r>
            <w:r w:rsidRPr="00FA60D3">
              <w:rPr>
                <w:sz w:val="20"/>
                <w:lang w:val="sv-SE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  <w:lang w:val="sv-SE"/>
              </w:rPr>
              <w:t>29</w:t>
            </w:r>
            <w:r>
              <w:rPr>
                <w:sz w:val="20"/>
                <w:lang w:val="sv-SE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4EB1C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07FBF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FD7C6E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8A2F4E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E9AC5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hmotnostní spektrometrie s indukčně vázaným plazmatem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9F0D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0AE2B2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35DBE2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;</w:t>
            </w:r>
          </w:p>
          <w:p w14:paraId="4F840EF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15111</w:t>
            </w:r>
            <w:r>
              <w:rPr>
                <w:sz w:val="20"/>
              </w:rPr>
              <w:t>;</w:t>
            </w:r>
          </w:p>
          <w:p w14:paraId="183EDF6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ČL/</w:t>
            </w:r>
            <w:proofErr w:type="spellStart"/>
            <w:r w:rsidRPr="00FA60D3">
              <w:rPr>
                <w:sz w:val="20"/>
              </w:rPr>
              <w:t>PhEur</w:t>
            </w:r>
            <w:proofErr w:type="spellEnd"/>
            <w:r w:rsidRPr="00FA60D3">
              <w:rPr>
                <w:sz w:val="20"/>
              </w:rPr>
              <w:t>/USP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0DBC8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054FE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E4A171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F698A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4A5D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EB87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FCB82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49ABA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2A0F48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64411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210B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jednoúčelovým atomovým absorpčním spektrometrem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B3F42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CZ_SOP_D06_07_004</w:t>
            </w:r>
          </w:p>
          <w:p w14:paraId="58AA8B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7440</w:t>
            </w:r>
            <w:r>
              <w:rPr>
                <w:sz w:val="20"/>
              </w:rPr>
              <w:t>;</w:t>
            </w:r>
          </w:p>
          <w:p w14:paraId="21AB40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46 5735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DC1C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45537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030AAB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D173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543F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0231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6B238D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DE782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45991E9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1233</w:t>
            </w:r>
            <w:r>
              <w:rPr>
                <w:sz w:val="20"/>
              </w:rPr>
              <w:t>;</w:t>
            </w:r>
          </w:p>
          <w:p w14:paraId="1E3687C8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D03B4B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0239692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84341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CE58C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B577A6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1272A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C4EBF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plamenové AAS a stechiometrické výpočty obsahů</w:t>
            </w:r>
            <w:r>
              <w:rPr>
                <w:sz w:val="20"/>
              </w:rPr>
              <w:t xml:space="preserve"> sloučenin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9C92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CZ_SOP_D06_07_005</w:t>
            </w:r>
          </w:p>
          <w:p w14:paraId="169E04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8288</w:t>
            </w:r>
            <w:r>
              <w:rPr>
                <w:sz w:val="20"/>
              </w:rPr>
              <w:t>;</w:t>
            </w:r>
          </w:p>
          <w:p w14:paraId="472FE0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75 7400</w:t>
            </w:r>
            <w:r>
              <w:rPr>
                <w:sz w:val="20"/>
              </w:rPr>
              <w:t>;</w:t>
            </w:r>
          </w:p>
          <w:p w14:paraId="12BABD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1233, </w:t>
            </w:r>
          </w:p>
          <w:p w14:paraId="20F793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7980</w:t>
            </w:r>
            <w:r>
              <w:rPr>
                <w:sz w:val="20"/>
              </w:rPr>
              <w:t>;</w:t>
            </w:r>
          </w:p>
          <w:p w14:paraId="54DFAC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9964</w:t>
            </w:r>
            <w:r>
              <w:rPr>
                <w:sz w:val="20"/>
              </w:rPr>
              <w:t>;</w:t>
            </w:r>
          </w:p>
          <w:p w14:paraId="23D6F3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předpisy firmy </w:t>
            </w:r>
            <w:proofErr w:type="spellStart"/>
            <w:r w:rsidRPr="00FA60D3">
              <w:rPr>
                <w:sz w:val="20"/>
              </w:rPr>
              <w:t>Perkin</w:t>
            </w:r>
            <w:proofErr w:type="spellEnd"/>
            <w:r w:rsidRPr="00FA60D3">
              <w:rPr>
                <w:sz w:val="20"/>
              </w:rPr>
              <w:t>-Elmer)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397B5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3CE63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6A61D3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FFBFB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6BE5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 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569E7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3B0966A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</w:p>
          <w:p w14:paraId="72B352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AITM3-0032)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68708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5B25CF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8DB08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BCAA5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E09F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prvků metodou atomové emisní spektrometrie</w:t>
            </w:r>
            <w:r>
              <w:rPr>
                <w:sz w:val="20"/>
              </w:rPr>
              <w:t xml:space="preserve"> s indukčně vázaným plazmatem a </w:t>
            </w:r>
            <w:r w:rsidRPr="00FA60D3">
              <w:rPr>
                <w:sz w:val="20"/>
              </w:rPr>
              <w:t>stechiometrické výpočty obsahů sloučenin z naměřených hodnot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5BA82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CZ_SOP_D06_07_006</w:t>
            </w:r>
          </w:p>
          <w:p w14:paraId="3C4E28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11885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D68EC1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15410</w:t>
            </w:r>
            <w:r>
              <w:rPr>
                <w:sz w:val="20"/>
              </w:rPr>
              <w:t>;</w:t>
            </w:r>
          </w:p>
          <w:p w14:paraId="5D3523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15411)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94C30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tuhá alternativní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0BD44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42FDF0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F225D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A391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069D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CZ_SOP_D06_07_007.A</w:t>
            </w:r>
          </w:p>
          <w:p w14:paraId="3BC602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365AE5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2B183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4D9A9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99D3F6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8B0EE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C71F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dusíku podle </w:t>
            </w:r>
            <w:proofErr w:type="spellStart"/>
            <w:r w:rsidRPr="00FA60D3">
              <w:rPr>
                <w:sz w:val="20"/>
              </w:rPr>
              <w:t>Kjeldahla</w:t>
            </w:r>
            <w:proofErr w:type="spellEnd"/>
            <w:r w:rsidRPr="00FA60D3">
              <w:rPr>
                <w:sz w:val="20"/>
              </w:rPr>
              <w:t xml:space="preserve">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0BFBA5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CZ_SOP_D06_07_007.B</w:t>
            </w:r>
          </w:p>
          <w:p w14:paraId="50C1CB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25663</w:t>
            </w:r>
            <w:r>
              <w:rPr>
                <w:sz w:val="20"/>
              </w:rPr>
              <w:t>;</w:t>
            </w:r>
          </w:p>
          <w:p w14:paraId="359F21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13342</w:t>
            </w:r>
            <w:r>
              <w:rPr>
                <w:sz w:val="20"/>
              </w:rPr>
              <w:t>;</w:t>
            </w:r>
          </w:p>
          <w:p w14:paraId="34CB8D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7150-1)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05639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CA1BE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5AB9A6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96ACA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F6B93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Cr</w:t>
            </w:r>
            <w:r w:rsidRPr="00FA60D3">
              <w:rPr>
                <w:sz w:val="20"/>
                <w:vertAlign w:val="superscript"/>
              </w:rPr>
              <w:t>VI</w:t>
            </w:r>
            <w:proofErr w:type="spellEnd"/>
            <w:r w:rsidRPr="00FA60D3">
              <w:rPr>
                <w:sz w:val="20"/>
              </w:rPr>
              <w:t xml:space="preserve"> spektrofotometricky s </w:t>
            </w:r>
            <w:proofErr w:type="spellStart"/>
            <w:r w:rsidRPr="00FA60D3">
              <w:rPr>
                <w:sz w:val="20"/>
              </w:rPr>
              <w:t>difenylkarbazidem</w:t>
            </w:r>
            <w:proofErr w:type="spellEnd"/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18FF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CZ_SOP_D06_07_008</w:t>
            </w:r>
          </w:p>
          <w:p w14:paraId="0306A4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ISO 11083)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DEF5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6B5BB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0895D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506B78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1.22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3797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celkového fosforu a 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BF29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CZ_SOP_D06_07_009.A</w:t>
            </w:r>
          </w:p>
          <w:p w14:paraId="7AB2EB1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F2DB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E378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99169E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C4D80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1.23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A15A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celkového fosforu spektrofotometricky a výpočet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1774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CZ_SOP_D06_07_009.B</w:t>
            </w:r>
          </w:p>
          <w:p w14:paraId="6DD27A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14672</w:t>
            </w:r>
            <w:r>
              <w:rPr>
                <w:sz w:val="20"/>
              </w:rPr>
              <w:t>;</w:t>
            </w:r>
          </w:p>
          <w:p w14:paraId="3EA54D5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6878)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95B3F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Kaly a technologické kalové produkty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24DF2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C4AFC2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99A0FC" w14:textId="77777777" w:rsidR="00955027" w:rsidRPr="001C4EDC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bookmarkStart w:id="0" w:name="_Hlk125625006"/>
            <w:r>
              <w:rPr>
                <w:bCs/>
                <w:sz w:val="20"/>
              </w:rPr>
              <w:lastRenderedPageBreak/>
              <w:t>1.24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C1AF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prvků metodou hmotnostní spektrometrie s indukčně vázaným plazmatem a stechiometrické výpočty obsahů sloučenin z naměřených hodnot</w:t>
            </w:r>
            <w:r w:rsidRPr="00FA60D3">
              <w:rPr>
                <w:sz w:val="20"/>
                <w:vertAlign w:val="superscript"/>
              </w:rPr>
              <w:t xml:space="preserve"> 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63697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_002</w:t>
            </w:r>
          </w:p>
          <w:p w14:paraId="3FD1EB9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200.8</w:t>
            </w:r>
            <w:r>
              <w:rPr>
                <w:sz w:val="20"/>
              </w:rPr>
              <w:t>;</w:t>
            </w:r>
          </w:p>
          <w:p w14:paraId="73481F9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17294-2</w:t>
            </w:r>
            <w:r>
              <w:rPr>
                <w:sz w:val="20"/>
              </w:rPr>
              <w:t>)</w:t>
            </w:r>
          </w:p>
          <w:p w14:paraId="30F13A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64CF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Kosmetické přípravky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80B92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18CC99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B95EB4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1.25</w:t>
            </w:r>
            <w:r w:rsidRPr="00581C65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7312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produkce plynu (GS</w:t>
            </w:r>
            <w:r w:rsidRPr="00581C65">
              <w:rPr>
                <w:sz w:val="20"/>
                <w:vertAlign w:val="subscript"/>
              </w:rPr>
              <w:t>21</w:t>
            </w:r>
            <w:r>
              <w:rPr>
                <w:sz w:val="20"/>
              </w:rPr>
              <w:t>) inkubačním testem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8A732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81C65">
              <w:rPr>
                <w:sz w:val="20"/>
              </w:rPr>
              <w:t>CZ_SOP</w:t>
            </w:r>
            <w:r>
              <w:rPr>
                <w:sz w:val="20"/>
              </w:rPr>
              <w:t>_D06_07_010</w:t>
            </w:r>
          </w:p>
          <w:p w14:paraId="10711E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(ÖNORM S 2027-</w:t>
            </w:r>
            <w:r>
              <w:rPr>
                <w:sz w:val="20"/>
              </w:rPr>
              <w:t>2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BB35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kaly, komposty,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EFD3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bookmarkEnd w:id="0"/>
      <w:tr w:rsidR="00955027" w14:paraId="0262FF3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1D82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</w:t>
            </w:r>
            <w:r>
              <w:rPr>
                <w:bCs/>
                <w:sz w:val="20"/>
              </w:rPr>
              <w:t>6</w:t>
            </w:r>
            <w:r w:rsidRPr="00FA60D3">
              <w:rPr>
                <w:bCs/>
                <w:sz w:val="20"/>
              </w:rPr>
              <w:t xml:space="preserve"> – 1.28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1C1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A04F6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133C5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FDF31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E7AE1A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E5964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1.29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C21B1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neiontových povrchově aktivních látek (BIAS) spektrofotometricky s využitím kyvetového testu HACH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9582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CZ_SOP_D06_07_014</w:t>
            </w:r>
          </w:p>
          <w:p w14:paraId="33AD87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</w:t>
            </w:r>
            <w:r w:rsidRPr="00FA60D3">
              <w:rPr>
                <w:sz w:val="20"/>
              </w:rPr>
              <w:t xml:space="preserve">ávod firmy </w:t>
            </w:r>
            <w:proofErr w:type="spellStart"/>
            <w:r w:rsidRPr="00FA60D3">
              <w:rPr>
                <w:sz w:val="20"/>
              </w:rPr>
              <w:t>Hach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22C28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78CC55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B82FCC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2FE8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F4D4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 a výpočet volného sulfanu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8BD4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CZ_SOP_D06_07_015.A</w:t>
            </w:r>
          </w:p>
          <w:p w14:paraId="0D6829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01C7CD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FED98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</w:t>
            </w:r>
            <w:r w:rsidRPr="00FB6FE6">
              <w:rPr>
                <w:sz w:val="20"/>
              </w:rPr>
              <w:t>S</w:t>
            </w:r>
            <w:r w:rsidRPr="006C1239">
              <w:rPr>
                <w:sz w:val="20"/>
              </w:rPr>
              <w:t>2-</w:t>
            </w:r>
            <w:r w:rsidRPr="00FA60D3">
              <w:rPr>
                <w:sz w:val="20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90BA48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B471E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5EBFA8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28C8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B2A80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E548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CZ_SOP_D06_07_015.B</w:t>
            </w:r>
          </w:p>
          <w:p w14:paraId="4D107C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C7A04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0530-31:1980)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1416A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B50E2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0D30E1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F7E90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B2E0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sulfanu a sulfidů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51A7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CZ_SOP_D06_07_015.C</w:t>
            </w:r>
          </w:p>
          <w:p w14:paraId="6D9998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0520-16:1978</w:t>
            </w:r>
            <w:r>
              <w:rPr>
                <w:sz w:val="20"/>
              </w:rPr>
              <w:t>;</w:t>
            </w:r>
          </w:p>
          <w:p w14:paraId="387DF5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0530-31:1980</w:t>
            </w:r>
            <w:r>
              <w:rPr>
                <w:sz w:val="20"/>
              </w:rPr>
              <w:t>;</w:t>
            </w:r>
          </w:p>
          <w:p w14:paraId="533C08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4712 č. 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2F08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62E40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74317F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FE2D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3D45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síranů turbidimetricky pomocí diskrétní spektrofotometrie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síranové síry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A762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CZ_SOP_D06_02_016</w:t>
            </w:r>
          </w:p>
          <w:p w14:paraId="4E679D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375.4</w:t>
            </w:r>
            <w:r>
              <w:rPr>
                <w:sz w:val="20"/>
              </w:rPr>
              <w:t>;</w:t>
            </w:r>
          </w:p>
          <w:p w14:paraId="782068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4500-SO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2-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1" w:name="_Hlk170136540"/>
            <w:r>
              <w:rPr>
                <w:sz w:val="20"/>
              </w:rPr>
              <w:t>ČSN ISO 15923-1</w:t>
            </w:r>
            <w:bookmarkEnd w:id="1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4B485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2338B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76FFD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FB897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1.34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D67F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sumy dusitanového a sumy dusitanového a dusičnanového dusíku diskrétní spektrofotometrií a výpočet dusitanů a dusičnanů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D47B6B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CZ_SOP_D06_02_019</w:t>
            </w:r>
          </w:p>
          <w:p w14:paraId="508FC1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ISO 15923-1;</w:t>
            </w:r>
          </w:p>
          <w:p w14:paraId="35FCD2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3F20CF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B6D55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K</w:t>
            </w:r>
            <w:r w:rsidRPr="00FA60D3">
              <w:rPr>
                <w:sz w:val="20"/>
              </w:rPr>
              <w:t>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2264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545C4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6C456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AF93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početní koncentrace azbestových a minerálních vláken pomocí SEM/EDS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4C51B" w14:textId="77777777" w:rsidR="00955027" w:rsidRPr="009843CA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CZ_SOP_D06_02_018</w:t>
            </w:r>
          </w:p>
          <w:p w14:paraId="0DFA5562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(ISO 14966, mimo kap. 5, 6.1 </w:t>
            </w:r>
          </w:p>
          <w:p w14:paraId="57AA4965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a 6.2; </w:t>
            </w:r>
          </w:p>
          <w:p w14:paraId="3ACE9BC2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>VDI 3492, mimo kap. 5 a 6;</w:t>
            </w:r>
          </w:p>
          <w:p w14:paraId="233A22D1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9843CA">
              <w:rPr>
                <w:sz w:val="20"/>
                <w:lang w:eastAsia="en-US"/>
              </w:rPr>
              <w:t xml:space="preserve">Vyhláška č. 6/2003 Sb.; </w:t>
            </w:r>
          </w:p>
          <w:p w14:paraId="08566E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>NV č. 361/2007 Sb., příloha č. 3</w:t>
            </w:r>
            <w:r w:rsidRPr="00DA5D4C">
              <w:rPr>
                <w:sz w:val="20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D5AA39" w14:textId="77777777" w:rsidR="00955027" w:rsidRPr="00FA60D3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7DF039E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E9393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3F31B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17A6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11E24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sumy amoniaku a amonných iontů, dusitanového a </w:t>
            </w:r>
            <w:r w:rsidRPr="00FA60D3">
              <w:rPr>
                <w:sz w:val="20"/>
              </w:rPr>
              <w:t>sumy dusitanového a dusičnanového dusíku diskrétní spektrofotometrií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dusitanů, dusičnanů, amoniakálního, anorganického, organického, celkového dusíku, volného amoniaku a disociovaných amonných iontů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230A0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CZ_SOP_D06_02_019</w:t>
            </w:r>
          </w:p>
          <w:p w14:paraId="084559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(SM 4500-NO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</w:p>
          <w:p w14:paraId="6787A0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4500-NO</w:t>
            </w:r>
            <w:r w:rsidRPr="00FA60D3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1E70A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D4DB6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2300C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759FC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7EA8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sumy amoniaku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amonných iontů spektrofotometricky a výpočet amoniakálního dusíku, volného amoniaku a disociovaných amonných iontů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18B3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CZ_SOP_D06_07_020</w:t>
            </w:r>
          </w:p>
          <w:p w14:paraId="5FAF304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7150-1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EDBEE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4690E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vzorky, absorpční roztoky z odběrů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30CC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95A8B2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E1B2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953A8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F29D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9E0A5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FE644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56C5B28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945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04E8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ortofosforečnanů</w:t>
            </w:r>
            <w:proofErr w:type="spellEnd"/>
            <w:r w:rsidRPr="00FA60D3">
              <w:rPr>
                <w:sz w:val="20"/>
              </w:rPr>
              <w:t xml:space="preserve"> pomocí diskrétní spektrofotometrie a výpočet </w:t>
            </w:r>
            <w:proofErr w:type="spellStart"/>
            <w:r w:rsidRPr="00FA60D3">
              <w:rPr>
                <w:sz w:val="20"/>
              </w:rPr>
              <w:t>ortofosforečnanového</w:t>
            </w:r>
            <w:proofErr w:type="spellEnd"/>
            <w:r w:rsidRPr="00FA60D3">
              <w:rPr>
                <w:sz w:val="20"/>
              </w:rPr>
              <w:t xml:space="preserve"> fosforu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5299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CZ_SOP_D06_02_022</w:t>
            </w:r>
          </w:p>
          <w:p w14:paraId="76E3A7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16A11C5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4500-P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C89FA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A19B0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1BE379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5E2A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89963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5509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CZ_SOP_D06_07_023.A</w:t>
            </w:r>
          </w:p>
          <w:p w14:paraId="1A4F23C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03 8526:1989</w:t>
            </w:r>
            <w:r>
              <w:rPr>
                <w:sz w:val="20"/>
              </w:rPr>
              <w:t>;</w:t>
            </w:r>
          </w:p>
          <w:p w14:paraId="691D38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83 0530-20:1980</w:t>
            </w:r>
            <w:r>
              <w:rPr>
                <w:sz w:val="20"/>
              </w:rPr>
              <w:t>;</w:t>
            </w:r>
          </w:p>
          <w:p w14:paraId="2108B0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4500-Cl</w:t>
            </w:r>
            <w:r w:rsidRPr="00FA60D3">
              <w:rPr>
                <w:sz w:val="20"/>
                <w:vertAlign w:val="superscript"/>
              </w:rPr>
              <w:t xml:space="preserve">- </w:t>
            </w:r>
            <w:r w:rsidRPr="00FA60D3">
              <w:rPr>
                <w:sz w:val="20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79B16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975C5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698123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68833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7E8E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chloridů potenciometrickou titrací a výpočet </w:t>
            </w:r>
            <w:proofErr w:type="spellStart"/>
            <w:r w:rsidRPr="00FA60D3">
              <w:rPr>
                <w:sz w:val="20"/>
              </w:rPr>
              <w:t>NaCl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2038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CZ_SOP_D06_07_023.B</w:t>
            </w:r>
          </w:p>
          <w:p w14:paraId="6A1E81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480-10)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581D4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68B9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47D9E5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FF776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94D0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Hg</w:t>
            </w:r>
            <w:proofErr w:type="spellEnd"/>
            <w:r w:rsidRPr="00FA60D3">
              <w:rPr>
                <w:sz w:val="20"/>
              </w:rPr>
              <w:t xml:space="preserve"> atomovou absorpční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0286A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_024</w:t>
            </w:r>
          </w:p>
          <w:p w14:paraId="38F421F0" w14:textId="77777777" w:rsidR="00955027" w:rsidRPr="003330BC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2" w:name="_Hlk125625580"/>
            <w:r>
              <w:rPr>
                <w:sz w:val="20"/>
              </w:rPr>
              <w:t>(</w:t>
            </w:r>
            <w:r w:rsidRPr="00FA60D3">
              <w:rPr>
                <w:sz w:val="20"/>
              </w:rPr>
              <w:t>ČSN 75 7440</w:t>
            </w:r>
            <w:bookmarkEnd w:id="2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C6BE4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  <w:r>
              <w:rPr>
                <w:sz w:val="20"/>
              </w:rPr>
              <w:t>, kosmetické přípravky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7F0F5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5C45A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2FEF2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6A7EC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94F321" w14:textId="77777777" w:rsidR="00955027" w:rsidRPr="0087097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CZ_SOP_D06_07_025.A</w:t>
            </w:r>
          </w:p>
          <w:p w14:paraId="3540367F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(DIN 38409-H8)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7763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22BD4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E336BA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CA4D4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403E4A0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Stanovení extrahovatelných organicky vázaných halogenů (EOX)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66B8AD" w14:textId="77777777" w:rsidR="00955027" w:rsidRPr="0087097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70977">
              <w:rPr>
                <w:sz w:val="20"/>
              </w:rPr>
              <w:t>CZ_SOP_D06_07_025.B</w:t>
            </w:r>
          </w:p>
          <w:p w14:paraId="73C7838F" w14:textId="77777777" w:rsidR="00955027" w:rsidRPr="00870977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70977">
              <w:rPr>
                <w:sz w:val="20"/>
              </w:rPr>
              <w:t>(</w:t>
            </w:r>
            <w:r>
              <w:rPr>
                <w:sz w:val="20"/>
              </w:rPr>
              <w:t>DIN 38414-S17</w:t>
            </w:r>
            <w:r w:rsidRPr="00870977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0F066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7658A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256161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B520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B881E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5BAF6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CZ_SOP_D06_07_026 </w:t>
            </w:r>
          </w:p>
          <w:p w14:paraId="456465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16166</w:t>
            </w:r>
            <w:r>
              <w:rPr>
                <w:sz w:val="20"/>
              </w:rPr>
              <w:t>;</w:t>
            </w:r>
          </w:p>
          <w:p w14:paraId="37996E8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38414-S18)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3103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6ED7B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13D860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A5A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87360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halogenů (TX)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30A69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CZ_SOP_D06_07_027</w:t>
            </w:r>
          </w:p>
          <w:p w14:paraId="7E751A2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9076</w:t>
            </w:r>
            <w:r>
              <w:rPr>
                <w:sz w:val="20"/>
              </w:rPr>
              <w:t xml:space="preserve">; </w:t>
            </w:r>
          </w:p>
          <w:p w14:paraId="6D79DFE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EN 14077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906E1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oleje, organická rozpouštědla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DD92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BF46D8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4B0D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5DAD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adsorbovatelných organicky vázaných halogenů (AOX)</w:t>
            </w:r>
            <w:r>
              <w:rPr>
                <w:sz w:val="20"/>
              </w:rPr>
              <w:t xml:space="preserve"> a rozpuštěných organicky vázaných halogenů (DOX)</w:t>
            </w:r>
            <w:r w:rsidRPr="00FA60D3">
              <w:rPr>
                <w:sz w:val="20"/>
              </w:rPr>
              <w:t xml:space="preserve">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D784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CZ_SOP_D06_07_028</w:t>
            </w:r>
          </w:p>
          <w:p w14:paraId="34F705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394ED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TNI 757531)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7AE7C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A106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7A4885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1B992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CF72B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jednosytných fenolů spektrofotometricky po destilaci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6FBE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CZ_SOP_D06_07_029</w:t>
            </w:r>
          </w:p>
          <w:p w14:paraId="32D8ED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6439)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23D4D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A98D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F3F0C9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0E31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1.49 </w:t>
            </w:r>
            <w:r>
              <w:rPr>
                <w:bCs/>
                <w:sz w:val="20"/>
              </w:rPr>
              <w:t>– 1.50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8D6C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9170D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A1D9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2E03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3582E0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D381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0EB6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absorbance a transmitance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6D8D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CZ_SOP_D06_07_032</w:t>
            </w:r>
          </w:p>
          <w:p w14:paraId="2DE945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28ECB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0D4D3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37ABCA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EB2786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1.52*</w:t>
            </w:r>
          </w:p>
          <w:p w14:paraId="50581D1D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</w:t>
            </w:r>
            <w:r w:rsidRPr="00FA60D3">
              <w:rPr>
                <w:sz w:val="20"/>
                <w:vertAlign w:val="superscript"/>
              </w:rPr>
              <w:t>,4,5,6,7,</w:t>
            </w:r>
          </w:p>
          <w:p w14:paraId="5F61CEC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46A2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Terénní měření zákalu </w:t>
            </w:r>
            <w:proofErr w:type="spellStart"/>
            <w:r w:rsidRPr="00FA60D3">
              <w:rPr>
                <w:sz w:val="20"/>
              </w:rPr>
              <w:t>ZFn</w:t>
            </w:r>
            <w:proofErr w:type="spellEnd"/>
            <w:r w:rsidRPr="00FA60D3">
              <w:rPr>
                <w:sz w:val="20"/>
              </w:rPr>
              <w:t xml:space="preserve"> turbidimetrem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C3AC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CZ_SOP_D06_01_033</w:t>
            </w:r>
          </w:p>
          <w:p w14:paraId="53CE08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3BCCA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269DA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266D62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A31F5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F719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huminových</w:t>
            </w:r>
            <w:proofErr w:type="spellEnd"/>
            <w:r w:rsidRPr="00FA60D3">
              <w:rPr>
                <w:sz w:val="20"/>
              </w:rPr>
              <w:t xml:space="preserve"> látek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97B1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CZ_SOP_D06_07_034</w:t>
            </w:r>
          </w:p>
          <w:p w14:paraId="4A8851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7536)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B70D6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surové, povrchové, podzemní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89D96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18B7F7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319E4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92186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vody spektrofotometrickou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BE348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CZ_SOP_D06_07_035</w:t>
            </w:r>
          </w:p>
          <w:p w14:paraId="0EF2F3F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86366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E1E7E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278B8D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A692B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5721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B53BE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CZ_SOP_D06_07_036</w:t>
            </w:r>
          </w:p>
          <w:p w14:paraId="6CC7DF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CCFF1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62984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C861D6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5873F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658C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elektrochemicky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6D0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CZ_SOP_D06_07_037</w:t>
            </w:r>
          </w:p>
          <w:p w14:paraId="2838F2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C850F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D6ABB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F31EF1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2248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488D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Biologická rozložitelnost organických látek ve vodním prostředí – Statická zkouška (</w:t>
            </w:r>
            <w:proofErr w:type="spellStart"/>
            <w:r w:rsidRPr="00FA60D3">
              <w:rPr>
                <w:sz w:val="20"/>
              </w:rPr>
              <w:t>Zahn-Wellensova</w:t>
            </w:r>
            <w:proofErr w:type="spellEnd"/>
            <w:r w:rsidRPr="00FA60D3">
              <w:rPr>
                <w:sz w:val="20"/>
              </w:rPr>
              <w:t xml:space="preserve"> metoda) výpočtem z naměřených hodnot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05E83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CZ_SOP_D06_07_038</w:t>
            </w:r>
          </w:p>
          <w:p w14:paraId="54E962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 ISO 9888</w:t>
            </w:r>
            <w:r>
              <w:rPr>
                <w:sz w:val="20"/>
              </w:rPr>
              <w:t>;</w:t>
            </w:r>
          </w:p>
          <w:p w14:paraId="187113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OECD 302B se stanovením 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>
              <w:rPr>
                <w:sz w:val="20"/>
                <w:vertAlign w:val="subscript"/>
              </w:rPr>
              <w:t xml:space="preserve"> </w:t>
            </w:r>
            <w:r w:rsidRPr="00FA60D3">
              <w:rPr>
                <w:sz w:val="20"/>
              </w:rPr>
              <w:t>dle CZ_SOP_D06_07_040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0EF8F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Chemické látky a přípravky, vody a výluhy odpadů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7254F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F50AAB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ADB55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11E9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3A7D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F518F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CA920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9CFF0F5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B1698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1.59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2AF5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1920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CZ_SOP_D06_07_040</w:t>
            </w:r>
          </w:p>
          <w:p w14:paraId="2B11978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6060)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EF68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9212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311919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5BD21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9712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A991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38CE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553CF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1C89205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0C67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DF81E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analytické vody a hrubé vody gravimetricky a výpočet celkové vody 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86DF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CZ_SOP_D06_07_041</w:t>
            </w:r>
          </w:p>
          <w:p w14:paraId="7035F2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44 1377</w:t>
            </w:r>
            <w:r>
              <w:rPr>
                <w:sz w:val="20"/>
              </w:rPr>
              <w:t>;</w:t>
            </w:r>
          </w:p>
          <w:p w14:paraId="60AB926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18134-1</w:t>
            </w:r>
            <w:r>
              <w:rPr>
                <w:sz w:val="20"/>
              </w:rPr>
              <w:t>;</w:t>
            </w:r>
          </w:p>
          <w:p w14:paraId="311CD5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18134-2</w:t>
            </w:r>
            <w:r>
              <w:rPr>
                <w:sz w:val="20"/>
              </w:rPr>
              <w:t>;</w:t>
            </w:r>
          </w:p>
          <w:p w14:paraId="3A47FB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18134-3</w:t>
            </w:r>
            <w:r>
              <w:rPr>
                <w:sz w:val="20"/>
              </w:rPr>
              <w:t>;</w:t>
            </w:r>
          </w:p>
          <w:p w14:paraId="7679070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15414-1</w:t>
            </w:r>
            <w:r>
              <w:rPr>
                <w:sz w:val="20"/>
              </w:rPr>
              <w:t>;</w:t>
            </w:r>
          </w:p>
          <w:p w14:paraId="1C0ECD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15414-2</w:t>
            </w:r>
            <w:r>
              <w:rPr>
                <w:sz w:val="20"/>
              </w:rPr>
              <w:t>;</w:t>
            </w:r>
          </w:p>
          <w:p w14:paraId="7EEF09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21660-3</w:t>
            </w:r>
            <w:r>
              <w:rPr>
                <w:sz w:val="20"/>
              </w:rPr>
              <w:t>;</w:t>
            </w:r>
          </w:p>
          <w:p w14:paraId="333D4D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51E3D73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</w:t>
            </w:r>
            <w:r>
              <w:rPr>
                <w:sz w:val="20"/>
              </w:rPr>
              <w:t>:2007;</w:t>
            </w:r>
          </w:p>
          <w:p w14:paraId="2CC429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15002)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7724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kaly,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B1C96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2D441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AB21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1.62 – 1.63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1EA5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B143B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80B3A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79E40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3C6CE9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993F7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251C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rozpuštěného kyslíku</w:t>
            </w:r>
            <w:r>
              <w:rPr>
                <w:sz w:val="20"/>
              </w:rPr>
              <w:t xml:space="preserve"> (</w:t>
            </w:r>
            <w:r w:rsidRPr="00FA60D3">
              <w:rPr>
                <w:sz w:val="20"/>
              </w:rPr>
              <w:t>v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laboratoři) elektrochemickou metodou s optickým senzorem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C1BF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CZ_SOP_D06_02_043</w:t>
            </w:r>
          </w:p>
          <w:p w14:paraId="2DDC42C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17289)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FBA03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3F4855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868C976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F0CF18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1.65*</w:t>
            </w:r>
          </w:p>
          <w:p w14:paraId="3D45D42A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  <w:vertAlign w:val="superscript"/>
              </w:rPr>
              <w:t>1,2,3,4,5,6,7,</w:t>
            </w:r>
          </w:p>
          <w:p w14:paraId="3AE9204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87450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rozpuštěného kyslíku elektrochemickou metodou s membránovou sondou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6F77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CZ_SOP_D06_01_044</w:t>
            </w:r>
          </w:p>
          <w:p w14:paraId="2B4499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5814)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B4A59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A40863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B3A916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05A58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1.66</w:t>
            </w:r>
            <w:r w:rsidRPr="00FA60D3">
              <w:rPr>
                <w:bCs/>
                <w:sz w:val="20"/>
                <w:vertAlign w:val="superscript"/>
              </w:rPr>
              <w:t>1,3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ABE54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88190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CZ_SOP_D06_01_045</w:t>
            </w:r>
          </w:p>
          <w:p w14:paraId="073516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1ABBA0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2B1514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14346:2007)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C7AE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8EB82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7BB314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E8AD8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54F1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B6FC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CZ_SOP_D06_07_046</w:t>
            </w:r>
          </w:p>
          <w:p w14:paraId="390F66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11465</w:t>
            </w:r>
            <w:r>
              <w:rPr>
                <w:sz w:val="20"/>
              </w:rPr>
              <w:t>;</w:t>
            </w:r>
          </w:p>
          <w:p w14:paraId="1EC905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12880</w:t>
            </w:r>
            <w:r>
              <w:rPr>
                <w:sz w:val="20"/>
              </w:rPr>
              <w:t>;</w:t>
            </w:r>
          </w:p>
          <w:p w14:paraId="20DCA1F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14346:2007</w:t>
            </w:r>
            <w:r>
              <w:rPr>
                <w:sz w:val="20"/>
              </w:rPr>
              <w:t>;</w:t>
            </w:r>
          </w:p>
          <w:p w14:paraId="4B3DDE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95DA7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EBB6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0EF647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5E58F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1.68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8701D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5DC1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CZ_SOP_D06_07_047.A</w:t>
            </w:r>
          </w:p>
          <w:p w14:paraId="42C917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15935</w:t>
            </w:r>
            <w:r>
              <w:rPr>
                <w:sz w:val="20"/>
              </w:rPr>
              <w:t>;</w:t>
            </w:r>
          </w:p>
          <w:p w14:paraId="37971A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13039</w:t>
            </w:r>
            <w:r>
              <w:rPr>
                <w:sz w:val="20"/>
              </w:rPr>
              <w:t>;</w:t>
            </w:r>
          </w:p>
          <w:p w14:paraId="3ADDF0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72 0103</w:t>
            </w:r>
            <w:r>
              <w:rPr>
                <w:sz w:val="20"/>
              </w:rPr>
              <w:t>;</w:t>
            </w:r>
          </w:p>
          <w:p w14:paraId="6F514F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5735)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664F0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silikátové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F1D7C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53EF9FF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ED7F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1.69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40FE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6BC7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DFA0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2DD2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0F68EC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D932F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1.70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85960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gravimetricky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D8A7DD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CZ_SOP_D06_07_047.C</w:t>
            </w:r>
          </w:p>
          <w:p w14:paraId="46AC9A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1171</w:t>
            </w:r>
            <w:r>
              <w:rPr>
                <w:sz w:val="20"/>
              </w:rPr>
              <w:t>;</w:t>
            </w:r>
          </w:p>
          <w:p w14:paraId="66B602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18122</w:t>
            </w:r>
            <w:r>
              <w:rPr>
                <w:sz w:val="20"/>
              </w:rPr>
              <w:t>;</w:t>
            </w:r>
          </w:p>
          <w:p w14:paraId="6F9A835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21656</w:t>
            </w:r>
            <w:r>
              <w:rPr>
                <w:sz w:val="20"/>
              </w:rPr>
              <w:t>;</w:t>
            </w:r>
          </w:p>
          <w:p w14:paraId="15AE045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6245)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E84B3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a kapalná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99D11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17612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D16AE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1.71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FFC3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azbestu pomocí SEM/EDS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05FC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CZ_SOP_D06_02_048</w:t>
            </w:r>
          </w:p>
          <w:p w14:paraId="20B6E9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22262-1</w:t>
            </w:r>
            <w:r>
              <w:rPr>
                <w:sz w:val="20"/>
              </w:rPr>
              <w:t>;</w:t>
            </w:r>
          </w:p>
          <w:p w14:paraId="2420B8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VDI 3866, část 5</w:t>
            </w:r>
            <w:r>
              <w:rPr>
                <w:sz w:val="20"/>
              </w:rPr>
              <w:t>;</w:t>
            </w:r>
          </w:p>
          <w:p w14:paraId="1663AF1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DM06/09/94 GU n° 288 10/12/1994</w:t>
            </w:r>
            <w:r w:rsidRPr="00FA60D3">
              <w:rPr>
                <w:bCs/>
                <w:sz w:val="20"/>
              </w:rPr>
              <w:t xml:space="preserve"> </w:t>
            </w:r>
            <w:r w:rsidRPr="00FA60D3">
              <w:rPr>
                <w:sz w:val="20"/>
              </w:rPr>
              <w:t>All. 1 Met. B – kvalitativní stanovení)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4118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  <w:lang w:eastAsia="en-US"/>
              </w:rPr>
              <w:t xml:space="preserve">Pevné vzorky </w:t>
            </w:r>
            <w:r w:rsidRPr="009843CA">
              <w:rPr>
                <w:sz w:val="20"/>
              </w:rPr>
              <w:t>(mimo odpady kapalné, bioodpady)</w:t>
            </w:r>
            <w:r>
              <w:rPr>
                <w:sz w:val="20"/>
              </w:rPr>
              <w:t>,</w:t>
            </w:r>
            <w:r w:rsidRPr="009843CA">
              <w:rPr>
                <w:sz w:val="20"/>
                <w:lang w:eastAsia="en-US"/>
              </w:rPr>
              <w:t xml:space="preserve">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5EEF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6661BB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F7434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DDBF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3" w:name="_Hlk175058794"/>
            <w:r w:rsidRPr="00FA60D3">
              <w:rPr>
                <w:sz w:val="20"/>
              </w:rPr>
              <w:t>Kvantitativní stanovení azbestu pomocí SEM/EDS</w:t>
            </w:r>
            <w:bookmarkEnd w:id="3"/>
            <w:r>
              <w:rPr>
                <w:sz w:val="20"/>
              </w:rPr>
              <w:t xml:space="preserve"> po předchozí </w:t>
            </w:r>
            <w:proofErr w:type="spellStart"/>
            <w:r>
              <w:rPr>
                <w:sz w:val="20"/>
              </w:rPr>
              <w:t>frakcionalizaci</w:t>
            </w:r>
            <w:proofErr w:type="spellEnd"/>
            <w:r>
              <w:rPr>
                <w:sz w:val="20"/>
              </w:rPr>
              <w:t xml:space="preserve"> vzorku.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180671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CZ_SOP_D06_02_049</w:t>
            </w:r>
          </w:p>
          <w:p w14:paraId="53BBEA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(VDI 3866, část 5</w:t>
            </w:r>
            <w:r>
              <w:rPr>
                <w:sz w:val="20"/>
              </w:rPr>
              <w:t>;</w:t>
            </w:r>
          </w:p>
          <w:p w14:paraId="6B29AF7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DM 06/09/94 GU n° 288 10/12/1994</w:t>
            </w:r>
            <w:r w:rsidRPr="00FA60D3">
              <w:rPr>
                <w:bCs/>
                <w:sz w:val="20"/>
                <w:lang w:val="en-GB"/>
              </w:rPr>
              <w:t xml:space="preserve"> </w:t>
            </w:r>
            <w:r w:rsidRPr="00FA60D3">
              <w:rPr>
                <w:sz w:val="20"/>
              </w:rPr>
              <w:t>All. 1 Met. B</w:t>
            </w:r>
            <w:r>
              <w:rPr>
                <w:sz w:val="20"/>
              </w:rPr>
              <w:t>;</w:t>
            </w:r>
          </w:p>
          <w:p w14:paraId="393CB79A" w14:textId="77777777" w:rsidR="00955027" w:rsidRDefault="00955027" w:rsidP="005818B1">
            <w:pPr>
              <w:spacing w:before="40" w:after="2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0"/>
              </w:rPr>
              <w:t xml:space="preserve">IFA </w:t>
            </w:r>
            <w:proofErr w:type="spellStart"/>
            <w:r>
              <w:rPr>
                <w:sz w:val="20"/>
              </w:rPr>
              <w:t>Workbook</w:t>
            </w:r>
            <w:proofErr w:type="spellEnd"/>
            <w:r>
              <w:rPr>
                <w:sz w:val="20"/>
              </w:rPr>
              <w:t xml:space="preserve"> 7487;</w:t>
            </w:r>
            <w:r>
              <w:rPr>
                <w:sz w:val="20"/>
              </w:rPr>
              <w:br/>
            </w:r>
            <w:r>
              <w:rPr>
                <w:sz w:val="22"/>
                <w:szCs w:val="22"/>
                <w:lang w:eastAsia="en-US"/>
              </w:rPr>
              <w:t>NEN 5898+C1;</w:t>
            </w:r>
            <w:r>
              <w:rPr>
                <w:sz w:val="22"/>
                <w:szCs w:val="22"/>
                <w:lang w:eastAsia="en-US"/>
              </w:rPr>
              <w:br/>
              <w:t>VDI 3876;</w:t>
            </w:r>
          </w:p>
          <w:p w14:paraId="695C6D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2"/>
                <w:szCs w:val="22"/>
                <w:lang w:eastAsia="en-US"/>
              </w:rPr>
              <w:t>ISO 22262-2</w:t>
            </w:r>
            <w:r w:rsidRPr="00A73C0B">
              <w:rPr>
                <w:sz w:val="20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D930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 xml:space="preserve">Pevné vzorky </w:t>
            </w: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37092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6D6240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4133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E724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vody metodou podle Karl Fischera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469D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CZ_SOP_D06_07_050</w:t>
            </w:r>
          </w:p>
          <w:p w14:paraId="300754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760)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BFE9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Kapalné vzorky, </w:t>
            </w:r>
            <w:r>
              <w:rPr>
                <w:sz w:val="20"/>
              </w:rPr>
              <w:t>p</w:t>
            </w:r>
            <w:r w:rsidRPr="00FA60D3">
              <w:rPr>
                <w:sz w:val="20"/>
              </w:rPr>
              <w:t>evné 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A23BA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B0142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30A4D0" w14:textId="77777777" w:rsidR="00955027" w:rsidRPr="00A73C0B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A73C0B">
              <w:rPr>
                <w:bCs/>
                <w:sz w:val="20"/>
              </w:rPr>
              <w:t>1.74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2FA6F7" w14:textId="77777777" w:rsidR="00955027" w:rsidRPr="00A73C0B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73C0B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251EAF" w14:textId="77777777" w:rsidR="00955027" w:rsidRPr="009950E8" w:rsidRDefault="00955027" w:rsidP="005818B1">
            <w:pPr>
              <w:pStyle w:val="xmsonormal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16E7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8CD675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F6BF54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63EB6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4B8F4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látek, nerozpuštěných látek žíhaných, odparku a žíhaného odparku gravimetricky a výpočet ztráty žíháním nerozpuštěných látek a ztráty žíháním odparku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C3CE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CZ_SOP_D06_07_052</w:t>
            </w:r>
          </w:p>
          <w:p w14:paraId="01E69F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7350</w:t>
            </w:r>
            <w:r>
              <w:rPr>
                <w:sz w:val="20"/>
              </w:rPr>
              <w:t>;</w:t>
            </w:r>
          </w:p>
          <w:p w14:paraId="0785F6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B</w:t>
            </w:r>
            <w:r>
              <w:rPr>
                <w:sz w:val="20"/>
              </w:rPr>
              <w:t>;</w:t>
            </w:r>
          </w:p>
          <w:p w14:paraId="393BE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4A6E09A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754F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6AF5F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3515E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AE77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F2FDC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 filtrů ze skleněných vláken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23C2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CZ_SOP_D06_07_053</w:t>
            </w:r>
          </w:p>
          <w:p w14:paraId="18F8E9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872)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261F3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89821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BE7D7B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9B08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1.77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2A0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látek (RL105) a rozpuštěných látek žíhaných (RAS) s</w:t>
            </w:r>
            <w:r w:rsidRPr="00FA60D3">
              <w:t> </w:t>
            </w:r>
            <w:r w:rsidRPr="00FA60D3">
              <w:rPr>
                <w:sz w:val="20"/>
              </w:rPr>
              <w:t>použitím filtrů ze skleněných vláken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ztráty žíháním rozpuštěných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8CADD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CZ_SOP_D06_07_054</w:t>
            </w:r>
          </w:p>
          <w:p w14:paraId="39968F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601B7E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7347)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DDC37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A173E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638682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4BFB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0E4D8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 (TC)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anorganického uhlíku (TIC) IR detekcí a výpočet celkového organického uhlíku (TOC), uhličitanů a organické hmoty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C13E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CZ_SOP_D06_07_055</w:t>
            </w:r>
          </w:p>
          <w:p w14:paraId="399094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13137:2002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A9BFE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EN 15936</w:t>
            </w:r>
            <w:r>
              <w:rPr>
                <w:sz w:val="20"/>
              </w:rPr>
              <w:t>;</w:t>
            </w:r>
          </w:p>
          <w:p w14:paraId="4D6D55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10694)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6B16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562E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5A6C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01388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1.79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E347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organického uhlíku (TOC), rozpuštěného organického uhlíku (DOC), celkového anorganického uhlíku (TIC) a celkového uhlíku (TC) IR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3BB26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CZ_SOP_D06_02_056</w:t>
            </w:r>
          </w:p>
          <w:p w14:paraId="2137E14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20236;</w:t>
            </w:r>
          </w:p>
          <w:p w14:paraId="77CA1BA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5310)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94FF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2B5B4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3AA93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10517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91194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infračervenou spektrometrií a 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8739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CZ_SOP_D06_02_057</w:t>
            </w:r>
          </w:p>
          <w:p w14:paraId="08BB44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7505:2006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33D39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2EE05C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03FBBB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0530-36</w:t>
            </w:r>
            <w:r>
              <w:rPr>
                <w:sz w:val="20"/>
              </w:rPr>
              <w:t>;</w:t>
            </w:r>
          </w:p>
          <w:p w14:paraId="581266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830540-4</w:t>
            </w:r>
            <w:r>
              <w:rPr>
                <w:sz w:val="20"/>
              </w:rPr>
              <w:t>;</w:t>
            </w:r>
          </w:p>
          <w:p w14:paraId="54F60D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418.1</w:t>
            </w:r>
            <w:r>
              <w:rPr>
                <w:sz w:val="20"/>
              </w:rPr>
              <w:t>;</w:t>
            </w:r>
          </w:p>
          <w:p w14:paraId="7E76FA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357C1A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75048A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3701F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547F7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412DD3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FAD9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1.81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73DF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a nepolárních extrahovatelných látek metodou infračervené spektrometrie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57AD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CZ_SOP_D06_02_058</w:t>
            </w:r>
          </w:p>
          <w:p w14:paraId="0DB5A0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(SS 028145</w:t>
            </w:r>
            <w:r>
              <w:rPr>
                <w:sz w:val="20"/>
              </w:rPr>
              <w:t>;</w:t>
            </w:r>
          </w:p>
          <w:p w14:paraId="0BDDDE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TNV 75 8052</w:t>
            </w:r>
            <w:r>
              <w:rPr>
                <w:sz w:val="20"/>
              </w:rPr>
              <w:t>;</w:t>
            </w:r>
          </w:p>
          <w:p w14:paraId="599E55D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ISO/TR 11046</w:t>
            </w:r>
            <w:r>
              <w:rPr>
                <w:sz w:val="20"/>
              </w:rPr>
              <w:t>;</w:t>
            </w:r>
          </w:p>
          <w:p w14:paraId="2A504D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418.1;</w:t>
            </w:r>
            <w:r w:rsidRPr="00FA60D3">
              <w:rPr>
                <w:sz w:val="20"/>
              </w:rPr>
              <w:t xml:space="preserve"> </w:t>
            </w:r>
          </w:p>
          <w:p w14:paraId="65C6C2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5520 F</w:t>
            </w:r>
            <w:r>
              <w:rPr>
                <w:sz w:val="20"/>
              </w:rPr>
              <w:t>;</w:t>
            </w:r>
          </w:p>
          <w:p w14:paraId="1528B44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5598104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B57E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D09C8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CE0605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BE24F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9D97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metodou infračervené spektrometrie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polárních extrahovatelných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C581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CZ_SOP_D06_02_059</w:t>
            </w:r>
          </w:p>
          <w:p w14:paraId="170662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7506</w:t>
            </w:r>
            <w:r>
              <w:rPr>
                <w:sz w:val="20"/>
              </w:rPr>
              <w:t>;</w:t>
            </w:r>
          </w:p>
          <w:p w14:paraId="6AFF542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SS 028145</w:t>
            </w:r>
            <w:r>
              <w:rPr>
                <w:sz w:val="20"/>
              </w:rPr>
              <w:t>;</w:t>
            </w:r>
          </w:p>
          <w:p w14:paraId="604D087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0520-27:2015</w:t>
            </w:r>
            <w:r>
              <w:rPr>
                <w:sz w:val="20"/>
              </w:rPr>
              <w:t>;</w:t>
            </w:r>
          </w:p>
          <w:p w14:paraId="064B312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83 0540-4</w:t>
            </w:r>
            <w:r>
              <w:rPr>
                <w:sz w:val="20"/>
              </w:rPr>
              <w:t>;</w:t>
            </w:r>
          </w:p>
          <w:p w14:paraId="0DA8555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DS/R 209</w:t>
            </w:r>
            <w:r>
              <w:rPr>
                <w:sz w:val="20"/>
              </w:rPr>
              <w:t>;</w:t>
            </w:r>
          </w:p>
          <w:p w14:paraId="0DDDE3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SFS 3010)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625F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03910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63AF32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DBA6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91E9C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alfa modifikace oxidu křemičitého v </w:t>
            </w:r>
            <w:proofErr w:type="spellStart"/>
            <w:r w:rsidRPr="00FA60D3">
              <w:rPr>
                <w:sz w:val="20"/>
              </w:rPr>
              <w:t>respirabilním</w:t>
            </w:r>
            <w:proofErr w:type="spellEnd"/>
            <w:r w:rsidRPr="00FA60D3">
              <w:rPr>
                <w:sz w:val="20"/>
              </w:rPr>
              <w:t xml:space="preserve"> prachu metodou infračervené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C287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CZ_SOP_D06_02_060</w:t>
            </w:r>
          </w:p>
          <w:p w14:paraId="54C4F9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(NIOSH 7602)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B42BD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Prach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02F34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02C9A4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8E361F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lastRenderedPageBreak/>
              <w:t>1.84*</w:t>
            </w:r>
          </w:p>
          <w:p w14:paraId="20BF03C7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5B00ABD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CCC9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Terénní stanovení volného a </w:t>
            </w:r>
            <w:r w:rsidRPr="00FA60D3">
              <w:rPr>
                <w:sz w:val="20"/>
              </w:rPr>
              <w:t>celkového chloru a oxidu chloričitého spektrofotometrickou metodou DPD pomocí setů HACH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vázaného chloru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5138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CZ_SOP_D06_01_061</w:t>
            </w:r>
          </w:p>
          <w:p w14:paraId="20F42C3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návod</w:t>
            </w:r>
            <w:r w:rsidRPr="00FA60D3">
              <w:rPr>
                <w:sz w:val="20"/>
              </w:rPr>
              <w:t xml:space="preserve"> firmy HACH COMPANY</w:t>
            </w:r>
            <w:r>
              <w:rPr>
                <w:sz w:val="20"/>
              </w:rPr>
              <w:t>;</w:t>
            </w:r>
          </w:p>
          <w:p w14:paraId="5250A7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7393-2)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3E4B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vody, teplá voda, surová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468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B8E25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26C16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1.85*</w:t>
            </w:r>
          </w:p>
          <w:p w14:paraId="2BD73835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00FA60D3">
              <w:rPr>
                <w:sz w:val="20"/>
                <w:vertAlign w:val="superscript"/>
              </w:rPr>
              <w:t>1,2,3,4,5,6,7,</w:t>
            </w:r>
          </w:p>
          <w:p w14:paraId="7A94194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9A925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ECA3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 7342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3A806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BD1D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EAFE8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4878B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1.86* </w:t>
            </w:r>
            <w:r w:rsidRPr="00FA60D3">
              <w:rPr>
                <w:sz w:val="20"/>
                <w:vertAlign w:val="superscript"/>
              </w:rPr>
              <w:t>1,2,3,4,5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6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7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superscript"/>
              </w:rPr>
              <w:t>,</w:t>
            </w:r>
            <w:r w:rsidRPr="00FA60D3">
              <w:rPr>
                <w:sz w:val="20"/>
                <w:vertAlign w:val="superscript"/>
              </w:rPr>
              <w:t>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4C3C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B43F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CZ_SOP_D06_01_063</w:t>
            </w:r>
          </w:p>
          <w:p w14:paraId="1AE7C20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0BD1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779DB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EA8069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326019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1.87*</w:t>
            </w:r>
          </w:p>
          <w:p w14:paraId="189D72A1" w14:textId="77777777" w:rsidR="00955027" w:rsidRPr="00FA60D3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</w:t>
            </w:r>
          </w:p>
          <w:p w14:paraId="6B4352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  <w:vertAlign w:val="superscript"/>
              </w:rPr>
              <w:t>8,9,12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B7FB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pH elektrochemicky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32A7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CZ_SOP_D06_01_064</w:t>
            </w:r>
          </w:p>
          <w:p w14:paraId="1B4730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10523)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12AD3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8CDA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8E9D11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11CCB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E828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vody – stanovení pachu a chuti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5860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_065</w:t>
            </w:r>
          </w:p>
          <w:p w14:paraId="226948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(TNV 75 7340:2005;</w:t>
            </w:r>
          </w:p>
          <w:p w14:paraId="3C134E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1622</w:t>
            </w:r>
            <w:r>
              <w:rPr>
                <w:sz w:val="20"/>
              </w:rPr>
              <w:t>;</w:t>
            </w:r>
          </w:p>
          <w:p w14:paraId="4BB78FC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142B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E5DA0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C3C7D8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D08944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1.89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CAD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metodou kontinuální průtokové analýzy (CFA)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1454D6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CZ_SOP_D06_07_066</w:t>
            </w:r>
          </w:p>
          <w:p w14:paraId="450754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14402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545A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metodika firmy SKALAR)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3241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z odběrů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FD08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7A826E8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A797A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70C63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aniontových tenzidů methylenovou modří (MBAS) metodou kontinuální průtokové analýzy (CFA)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0234F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CZ_SOP_D06_07_067</w:t>
            </w:r>
          </w:p>
          <w:p w14:paraId="310781E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16265</w:t>
            </w:r>
            <w:r>
              <w:rPr>
                <w:sz w:val="20"/>
              </w:rPr>
              <w:t>;</w:t>
            </w:r>
          </w:p>
          <w:p w14:paraId="080FBD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metodika firmy SKALAR</w:t>
            </w:r>
            <w:r>
              <w:rPr>
                <w:sz w:val="20"/>
              </w:rPr>
              <w:t>;</w:t>
            </w:r>
          </w:p>
          <w:p w14:paraId="5EDD53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903)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E258A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707E3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A3BB4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E95A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5370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noProof/>
                <w:sz w:val="20"/>
              </w:rPr>
              <w:t xml:space="preserve">Stanovení rozpuštěných fluoridů, chloridů, dusitanů, bromidů, dusičnanů a síranů metodou iontové kapalinové chromatografie a výpočet dusitanového a dusičnanového dusíku a síranové síry z naměřených hodnot </w:t>
            </w:r>
            <w:r w:rsidRPr="00FA60D3">
              <w:rPr>
                <w:sz w:val="20"/>
              </w:rPr>
              <w:t>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119B5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CZ_SOP_D06_02_068</w:t>
            </w:r>
          </w:p>
          <w:p w14:paraId="2D80B1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2BCF6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C048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7365B3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54307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1.92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D41C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514BF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DB37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FBE96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99A639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55AF9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3EC5B8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nerozpuštěných látek sušených a nerozpuštěných látek žíhaných gravimetricky a výpočet ztráty žíháním nerozpuštěných látek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celkových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33F9C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CZ_SOP_D06_02_070</w:t>
            </w:r>
          </w:p>
          <w:p w14:paraId="15027AF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872</w:t>
            </w:r>
            <w:r>
              <w:rPr>
                <w:sz w:val="20"/>
              </w:rPr>
              <w:t>;</w:t>
            </w:r>
          </w:p>
          <w:p w14:paraId="1B346C1D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757350</w:t>
            </w:r>
            <w:r>
              <w:rPr>
                <w:sz w:val="20"/>
              </w:rPr>
              <w:t>;</w:t>
            </w:r>
          </w:p>
          <w:p w14:paraId="45245D37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D</w:t>
            </w:r>
            <w:r>
              <w:rPr>
                <w:sz w:val="20"/>
              </w:rPr>
              <w:t>;</w:t>
            </w:r>
          </w:p>
          <w:p w14:paraId="1F18E8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8F5D4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FAA50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5BA2B1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EACA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5FEC4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látek (RL)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rozpuštěných látek žíhaných (RAS) s použitím filtrů ze skleněných vláken gravimetricky a výpočet ztráty žíháním rozpuštěných látek (RL550)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F72B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CZ_SOP_D06_02_071</w:t>
            </w:r>
          </w:p>
          <w:p w14:paraId="5B5B9F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64F350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656B11C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15216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796E9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SM 2540 C</w:t>
            </w:r>
            <w:r>
              <w:rPr>
                <w:sz w:val="20"/>
              </w:rPr>
              <w:t>;</w:t>
            </w:r>
          </w:p>
          <w:p w14:paraId="538B68C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E)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401D0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A62A8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805BDF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1539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1.95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440E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kyselinové neutralizační kapacity (alkality) potenciometrickou titrací a výpočet karbonátové tvrdosti a CO</w:t>
            </w:r>
            <w:r w:rsidRPr="00FA60D3">
              <w:rPr>
                <w:sz w:val="20"/>
                <w:vertAlign w:val="subscript"/>
              </w:rPr>
              <w:t xml:space="preserve">2 </w:t>
            </w:r>
            <w:r w:rsidRPr="00FA60D3">
              <w:rPr>
                <w:sz w:val="20"/>
              </w:rPr>
              <w:t>forem z naměřených hodnot včetně výpočtu celkové mineralizace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E647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CZ_SOP_D06_02_072</w:t>
            </w:r>
          </w:p>
          <w:p w14:paraId="714BC67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9963-1</w:t>
            </w:r>
            <w:r>
              <w:rPr>
                <w:sz w:val="20"/>
              </w:rPr>
              <w:t>;</w:t>
            </w:r>
          </w:p>
          <w:p w14:paraId="030AA5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9963-2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A7E84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75 7373;</w:t>
            </w:r>
          </w:p>
          <w:p w14:paraId="72B82B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2320)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E79C99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1384D9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111500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F54E52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E8B7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zásadové neutralizační kapacity (acidity)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CC07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CZ_SOP_D06_02_073</w:t>
            </w:r>
          </w:p>
          <w:p w14:paraId="263617C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7372)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AA8F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70379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6304EE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37206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E250A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zákalu optickým turbidimetrem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3C02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CZ_SOP_D06_02_074</w:t>
            </w:r>
          </w:p>
          <w:p w14:paraId="7F28D8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7027-1)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060CB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2302D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95FCB3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4F4C6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33FC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elektrické konduktivity </w:t>
            </w:r>
            <w:proofErr w:type="spellStart"/>
            <w:r w:rsidRPr="00FA60D3">
              <w:rPr>
                <w:sz w:val="20"/>
              </w:rPr>
              <w:t>konduktometrem</w:t>
            </w:r>
            <w:proofErr w:type="spellEnd"/>
            <w:r w:rsidRPr="00FA60D3">
              <w:rPr>
                <w:sz w:val="20"/>
              </w:rPr>
              <w:t xml:space="preserve"> a výpočet salinity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6844C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CZ_SOP_D06_02_075</w:t>
            </w:r>
          </w:p>
          <w:p w14:paraId="1F237C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27888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F64996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2520 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5DA87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114788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96A64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03314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1.99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8745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dichromanem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Cr</w:t>
            </w:r>
            <w:proofErr w:type="spellEnd"/>
            <w:r w:rsidRPr="00FA60D3">
              <w:rPr>
                <w:sz w:val="20"/>
              </w:rPr>
              <w:t>) 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789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CZ_SOP_D06_02_076</w:t>
            </w:r>
          </w:p>
          <w:p w14:paraId="2EAD4D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15705)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8931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4D094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D0684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1AEBA6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31E7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812F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199C3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8A345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65A4C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8E63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674DD9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 xml:space="preserve">) zřeďovací metodou s přídavkem </w:t>
            </w:r>
            <w:proofErr w:type="spellStart"/>
            <w:r w:rsidRPr="00FA60D3">
              <w:rPr>
                <w:sz w:val="20"/>
              </w:rPr>
              <w:t>allylthiomočoviny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64DAB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CZ_SOP_D06_02_077</w:t>
            </w:r>
          </w:p>
          <w:p w14:paraId="5428876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5815-1</w:t>
            </w:r>
            <w:r>
              <w:rPr>
                <w:sz w:val="20"/>
              </w:rPr>
              <w:t>;</w:t>
            </w:r>
          </w:p>
          <w:p w14:paraId="31DF9F9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SM 5210 B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F917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0E22C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684103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41E4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DDCAB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biochemické spotřeby kyslíku elektrochemicky po n dnech (</w:t>
            </w:r>
            <w:proofErr w:type="spellStart"/>
            <w:r w:rsidRPr="00FA60D3">
              <w:rPr>
                <w:sz w:val="20"/>
              </w:rPr>
              <w:t>BSKn</w:t>
            </w:r>
            <w:proofErr w:type="spellEnd"/>
            <w:r w:rsidRPr="00FA60D3">
              <w:rPr>
                <w:sz w:val="20"/>
              </w:rPr>
              <w:t>) metodou pro neředěné vzorky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B748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CZ_SOP_D06_02_078</w:t>
            </w:r>
          </w:p>
          <w:p w14:paraId="4C5A4F7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1899-2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FA7F1EF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5815-2</w:t>
            </w:r>
            <w:r>
              <w:rPr>
                <w:sz w:val="20"/>
              </w:rPr>
              <w:t>;</w:t>
            </w:r>
          </w:p>
          <w:p w14:paraId="28F93C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SM 5210 B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A27D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B0B7B3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D5D0AB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6DEA3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BE163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barvy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67AF0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CZ_SOP_D06_02_079</w:t>
            </w:r>
          </w:p>
          <w:p w14:paraId="59B3427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7887)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0A9B2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AEF675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979CB4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71D81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1.104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7BC5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fosforu diskrétní spektrofotometrií a výpočet fosforu jako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 xml:space="preserve">5 </w:t>
            </w:r>
            <w:r w:rsidRPr="00FA60D3">
              <w:rPr>
                <w:sz w:val="20"/>
              </w:rPr>
              <w:t>a PO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  <w:vertAlign w:val="superscript"/>
              </w:rPr>
              <w:t>3-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5921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CZ_SOP_D06_02_080</w:t>
            </w:r>
          </w:p>
          <w:p w14:paraId="24625E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6878</w:t>
            </w:r>
            <w:r>
              <w:rPr>
                <w:sz w:val="20"/>
              </w:rPr>
              <w:t>;</w:t>
            </w:r>
          </w:p>
          <w:p w14:paraId="6CC1F4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15681-1)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C5FF6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E496C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E851E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7935D8" w14:textId="77777777" w:rsidR="00955027" w:rsidRPr="00DA5D4C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</w:rPr>
              <w:t>1.10</w:t>
            </w:r>
            <w:r>
              <w:rPr>
                <w:bCs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51376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DA5D4C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B1826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E4FD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D11A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DF3D25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899F5A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</w:t>
            </w:r>
            <w:r w:rsidRPr="00FA60D3">
              <w:rPr>
                <w:sz w:val="20"/>
              </w:rPr>
              <w:t>106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7234D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v absorpčním roztoku z odběru emisí anorganických sloučenin chloru potenciometrickou titrací a výpočet chlorovodíku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617A1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CZ_SOP_D06_07_082</w:t>
            </w:r>
          </w:p>
          <w:p w14:paraId="1B958C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1911)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3694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F03A2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AADA72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DD859D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FBAD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fluoridů v absorpčním roztoku z odběru emisí anorganických sloučenin fluoru po separaci destilací přímou potenciometrií a výpočet fluorovodíku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372A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CZ_SOP_D06_07_083</w:t>
            </w:r>
          </w:p>
          <w:p w14:paraId="1053DC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2FCC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D5872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9EFE0B6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F326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1.108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29AA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8CCC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98EF1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194EC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8F9947F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8C9DB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1.109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8AD85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amoniaku v absorpčním roztoku z odběru emisí amoniaku fotometricky po destilaci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9A1B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CZ_SOP_D06_07_085</w:t>
            </w:r>
          </w:p>
          <w:p w14:paraId="172A83E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4728-4)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1256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8218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61D3D8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9C271F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1.110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9B53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veškerých látek gravimetricky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D560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CZ_SOP_D06_02_086</w:t>
            </w:r>
          </w:p>
          <w:p w14:paraId="0CD25CC4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75 7346</w:t>
            </w:r>
            <w:r>
              <w:rPr>
                <w:sz w:val="20"/>
              </w:rPr>
              <w:t>;</w:t>
            </w:r>
          </w:p>
          <w:p w14:paraId="7D3D8BB7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757347</w:t>
            </w:r>
            <w:r>
              <w:rPr>
                <w:sz w:val="20"/>
              </w:rPr>
              <w:t>;</w:t>
            </w:r>
          </w:p>
          <w:p w14:paraId="3D25D461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87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F5172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2540 B, C, 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A1284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931F1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A116F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CF35E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536CC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pH, teploty a elektrické konduktivity ve výluzích připravených perkolační zkouškou s průtokem zdola nahoru (za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specifických podmínek)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0FF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CZ_SOP_D06_07_087</w:t>
            </w:r>
          </w:p>
          <w:p w14:paraId="68CE6A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14405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1C7B9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762F22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095B757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B6969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BB434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084593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ECD1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7AC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 pH, teploty a elektrické konduktivity ve výluzích připravených dvoustupňovou vsádkovou zkouškou (za specifických podmínek)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0535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01</w:t>
            </w:r>
            <w:r w:rsidRPr="00FA60D3">
              <w:rPr>
                <w:sz w:val="20"/>
              </w:rPr>
              <w:t>_088</w:t>
            </w:r>
          </w:p>
          <w:p w14:paraId="40E92D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12457-3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C817B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10523</w:t>
            </w:r>
            <w:r>
              <w:rPr>
                <w:sz w:val="20"/>
              </w:rPr>
              <w:t>;</w:t>
            </w:r>
          </w:p>
          <w:p w14:paraId="1E6BDE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7342</w:t>
            </w:r>
            <w:r>
              <w:rPr>
                <w:sz w:val="20"/>
              </w:rPr>
              <w:t>;</w:t>
            </w:r>
          </w:p>
          <w:p w14:paraId="2B5032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27888)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9FB79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051E32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4C96E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5E50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D39312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1F0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CZ_SOP_D06_02_089.A</w:t>
            </w:r>
          </w:p>
          <w:p w14:paraId="5FF689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100970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14403-2)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354CC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absorpční roztoky z odběru emisí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CE7E1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4BCE2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A820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F351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kyanidů spektrofotometricky a výpočet komplexních kyanidů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8499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CZ_SOP_D06_02_089.B</w:t>
            </w:r>
          </w:p>
          <w:p w14:paraId="28FEB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4F13A1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3F344D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547DFD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69DC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4FB41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DDF53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5A56A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BBD4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5941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CZ_SOP_D06_02_090.A</w:t>
            </w:r>
          </w:p>
          <w:p w14:paraId="591FB90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6703-2</w:t>
            </w:r>
            <w:r>
              <w:rPr>
                <w:sz w:val="20"/>
              </w:rPr>
              <w:t>;</w:t>
            </w:r>
          </w:p>
          <w:p w14:paraId="310915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</w:p>
          <w:p w14:paraId="449393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9CFC9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94507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808594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86A17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EC397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snadno uvolnitelných kyanidů (volných kyanidů) a kyanidů </w:t>
            </w:r>
            <w:proofErr w:type="spellStart"/>
            <w:r w:rsidRPr="00FA60D3">
              <w:rPr>
                <w:sz w:val="20"/>
              </w:rPr>
              <w:t>disociovatelných</w:t>
            </w:r>
            <w:proofErr w:type="spellEnd"/>
            <w:r w:rsidRPr="00FA60D3">
              <w:rPr>
                <w:sz w:val="20"/>
              </w:rPr>
              <w:t xml:space="preserve"> slabou kyselinou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64E2F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CZ_SOP_D06_02_090.B</w:t>
            </w:r>
          </w:p>
          <w:p w14:paraId="5C64170A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7415</w:t>
            </w:r>
            <w:r>
              <w:rPr>
                <w:sz w:val="20"/>
              </w:rPr>
              <w:t>;</w:t>
            </w:r>
          </w:p>
          <w:p w14:paraId="06D4B77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17380</w:t>
            </w:r>
            <w:r>
              <w:rPr>
                <w:sz w:val="20"/>
              </w:rPr>
              <w:t>;</w:t>
            </w:r>
          </w:p>
          <w:p w14:paraId="298F5275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14403-2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A5B20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 CN)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FAD21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59FB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7DB7424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55FE6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1.117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0D16FF" w14:textId="77777777" w:rsidR="00955027" w:rsidRPr="0025794F" w:rsidRDefault="00955027" w:rsidP="005818B1">
            <w:pPr>
              <w:spacing w:before="40" w:after="20"/>
              <w:rPr>
                <w:szCs w:val="24"/>
              </w:rPr>
            </w:pPr>
            <w:r w:rsidRPr="00FA60D3">
              <w:rPr>
                <w:sz w:val="20"/>
              </w:rPr>
              <w:t>Stanovení fluoridů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elektrochemickou metodou (ISE)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381837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CZ_SOP_D06_02_091</w:t>
            </w:r>
          </w:p>
          <w:p w14:paraId="7D05DF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>ČSN ISO 10359-1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4FC2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E38E6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C79267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0357A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477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chemické spotřeby kyslíku manganistanem (</w:t>
            </w:r>
            <w:proofErr w:type="spellStart"/>
            <w:r w:rsidRPr="00FA60D3">
              <w:rPr>
                <w:sz w:val="20"/>
              </w:rPr>
              <w:t>CHSK</w:t>
            </w:r>
            <w:r w:rsidRPr="00FA60D3">
              <w:rPr>
                <w:sz w:val="20"/>
                <w:vertAlign w:val="subscript"/>
              </w:rPr>
              <w:t>Mn</w:t>
            </w:r>
            <w:proofErr w:type="spellEnd"/>
            <w:r w:rsidRPr="00FA60D3">
              <w:rPr>
                <w:sz w:val="20"/>
              </w:rPr>
              <w:t>)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97AAC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CZ_SOP_D06_02_092</w:t>
            </w:r>
          </w:p>
          <w:p w14:paraId="557FC3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8467)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894C1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385DF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9CD2E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C49DD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E8CE7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vázaného dusíku (</w:t>
            </w:r>
            <w:proofErr w:type="spellStart"/>
            <w:r w:rsidRPr="00FA60D3">
              <w:rPr>
                <w:sz w:val="20"/>
              </w:rPr>
              <w:t>TNb</w:t>
            </w:r>
            <w:proofErr w:type="spellEnd"/>
            <w:r w:rsidRPr="00FA60D3">
              <w:rPr>
                <w:sz w:val="20"/>
              </w:rPr>
              <w:t>) po oxidaci na oxidy dusíku s chemiluminiscenční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45D1B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CZ_SOP_D06_02_094.A</w:t>
            </w:r>
          </w:p>
          <w:p w14:paraId="668B70E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>ČSN EN ISO 20236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77782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49646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E5D623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52BB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0185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58AA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86EF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AF18F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2E441D9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8ECC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4406F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Kvalitativní stanovení azbestových vláken polarizačním mikroskopem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017C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CZ_SOP_D06_02_095</w:t>
            </w:r>
          </w:p>
          <w:p w14:paraId="4F0F4B0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(NIOSH 9002</w:t>
            </w:r>
            <w:r>
              <w:rPr>
                <w:sz w:val="20"/>
              </w:rPr>
              <w:t>;</w:t>
            </w:r>
          </w:p>
          <w:p w14:paraId="18BDEE7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VDI 3866 – </w:t>
            </w:r>
            <w:proofErr w:type="spellStart"/>
            <w:r>
              <w:rPr>
                <w:sz w:val="20"/>
              </w:rPr>
              <w:t>Blatt</w:t>
            </w:r>
            <w:proofErr w:type="spellEnd"/>
            <w:r>
              <w:rPr>
                <w:sz w:val="20"/>
              </w:rPr>
              <w:t>/Part 4;</w:t>
            </w:r>
          </w:p>
          <w:p w14:paraId="4971F11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HSG 248 – </w:t>
            </w:r>
            <w:proofErr w:type="spellStart"/>
            <w:r>
              <w:rPr>
                <w:sz w:val="20"/>
              </w:rPr>
              <w:t>Appendix</w:t>
            </w:r>
            <w:proofErr w:type="spellEnd"/>
            <w:r>
              <w:rPr>
                <w:sz w:val="20"/>
              </w:rPr>
              <w:t xml:space="preserve"> 2;</w:t>
            </w:r>
          </w:p>
          <w:p w14:paraId="333A0E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AS 4964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CE1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Pevné vzorky, </w:t>
            </w:r>
          </w:p>
          <w:p w14:paraId="675298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(mimo odpady kapalné, bioodpady)</w:t>
            </w:r>
            <w:r w:rsidRPr="00FA60D3">
              <w:rPr>
                <w:sz w:val="20"/>
                <w:lang w:eastAsia="en-US"/>
              </w:rPr>
              <w:t>, stavební materiál,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A6F64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B7C1EB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305B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1.122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3EFD4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864D0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0246CC8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245.7</w:t>
            </w:r>
            <w:r>
              <w:rPr>
                <w:sz w:val="20"/>
              </w:rPr>
              <w:t>;</w:t>
            </w:r>
          </w:p>
          <w:p w14:paraId="71214A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17852)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4572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50D15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18E3E6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3B44FF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6BA01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rtuti metodou fluorescenční spektrometrie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EAC1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27167E7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4FDA3B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 16772:2004)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7EAE8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stavební materiály, materiály staveb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B0F7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C86F00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FD936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0D561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ABE77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B0AC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3A6D7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523CE7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B44A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91CB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rtuti metodou fluorescenční spektrometrie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471A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CZ_SOP_D06_02_096</w:t>
            </w:r>
          </w:p>
          <w:p w14:paraId="58D28C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17852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06BD9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</w:t>
            </w:r>
            <w:r w:rsidRPr="00FA60D3">
              <w:rPr>
                <w:sz w:val="20"/>
                <w:lang w:val="sv-SE"/>
              </w:rPr>
              <w:t>EN 13211</w:t>
            </w:r>
            <w:r w:rsidRPr="00FA60D3">
              <w:rPr>
                <w:sz w:val="20"/>
                <w:lang w:val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938C4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A127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89CEEFD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B4F7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1.126 – 1.127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816F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B21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19AA2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A2261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57EF354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8952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30C1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rozpuštěných bromičnanů, chloritanů a chlorečnanů metodou iontové kapalinové chromatografie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sumy chloritanů a chlorečnanů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808E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CZ_SOP_D06_02_098</w:t>
            </w:r>
          </w:p>
          <w:p w14:paraId="5DE50F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15061</w:t>
            </w:r>
            <w:r>
              <w:rPr>
                <w:sz w:val="20"/>
              </w:rPr>
              <w:t>;</w:t>
            </w:r>
          </w:p>
          <w:p w14:paraId="378F2B9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10304-4</w:t>
            </w:r>
            <w:r>
              <w:rPr>
                <w:sz w:val="20"/>
              </w:rPr>
              <w:t>;</w:t>
            </w:r>
          </w:p>
          <w:p w14:paraId="0A87EDC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300.1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BA1F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48BFB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AA9D3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DAE8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214F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chloridů pomocí diskrétní spektrofotometrie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F8501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CZ_SOP_D06_02_099</w:t>
            </w:r>
          </w:p>
          <w:p w14:paraId="402662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325.1</w:t>
            </w:r>
            <w:r>
              <w:rPr>
                <w:sz w:val="20"/>
              </w:rPr>
              <w:t>;</w:t>
            </w:r>
          </w:p>
          <w:p w14:paraId="1B8FF7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4500-Cl</w:t>
            </w:r>
            <w:r w:rsidRPr="00FA60D3">
              <w:rPr>
                <w:sz w:val="20"/>
                <w:vertAlign w:val="superscript"/>
              </w:rPr>
              <w:t>-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1EEB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4C5D73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7EE3B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24B83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BBC51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gravimetrickou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85A6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CZ_SOP_D06_02_100</w:t>
            </w:r>
          </w:p>
          <w:p w14:paraId="1B581D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7508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E60672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5520B)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610ED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8239BF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9D8347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75A18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C2FE9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reaktivního a nelabilního hliníku metodou kontinuální průtokové analýzy (CFA) spektrofotometricky a výpočet labilního hliníku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AE412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CZ_SOP_D06_07_101</w:t>
            </w:r>
          </w:p>
          <w:p w14:paraId="1F0520A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(metodiky firmy SKALAR)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C33B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Pitné, povrchové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C40A9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A5B1EC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6207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C402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9BB0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CZ_SOP_D06_07_102</w:t>
            </w:r>
          </w:p>
          <w:p w14:paraId="12C3B5D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24228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4D163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0FBEE6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B821BE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FA60D3">
              <w:rPr>
                <w:bCs/>
                <w:sz w:val="20"/>
              </w:rPr>
              <w:t>1.133*</w:t>
            </w:r>
          </w:p>
          <w:p w14:paraId="76F3361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  <w:vertAlign w:val="superscript"/>
              </w:rPr>
              <w:t>1,2,3,</w:t>
            </w:r>
            <w:r w:rsidRPr="00FA60D3">
              <w:rPr>
                <w:sz w:val="20"/>
                <w:vertAlign w:val="superscript"/>
              </w:rPr>
              <w:t>4,5,6,7,8,9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6ECF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měření oxidačně-redukčního potenciálu (ORP)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1920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CZ_SOP_D06_01_103</w:t>
            </w:r>
          </w:p>
          <w:p w14:paraId="7FF36CF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7367)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A8B9D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EE533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E66C97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F4C0F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9B0F9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tuků a olejů gravimetrickou metodou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(extrakce po odpaření)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2B190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CZ_SOP_D06_02_104</w:t>
            </w:r>
          </w:p>
          <w:p w14:paraId="610C37B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7509)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C1AF3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6B74A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7568DB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4BA6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4B1F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F502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CZ_SOP_D06_02_105</w:t>
            </w:r>
          </w:p>
          <w:p w14:paraId="1F685C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10523</w:t>
            </w:r>
            <w:r>
              <w:rPr>
                <w:sz w:val="20"/>
              </w:rPr>
              <w:t>;</w:t>
            </w:r>
          </w:p>
          <w:p w14:paraId="01A0A7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150.1</w:t>
            </w:r>
            <w:r>
              <w:rPr>
                <w:sz w:val="20"/>
              </w:rPr>
              <w:t>;</w:t>
            </w:r>
          </w:p>
          <w:p w14:paraId="0B369F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4500-H</w:t>
            </w:r>
            <w:r w:rsidRPr="00FA60D3">
              <w:rPr>
                <w:sz w:val="20"/>
                <w:vertAlign w:val="superscript"/>
              </w:rPr>
              <w:t xml:space="preserve">+ </w:t>
            </w:r>
            <w:r w:rsidRPr="00FA60D3">
              <w:rPr>
                <w:sz w:val="20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8762A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E0FCF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579490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877F7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1.136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31FE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F4C1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BFD27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FB3DA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C087C4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8F4243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1EC1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celkového dusíku modifikovanou </w:t>
            </w:r>
            <w:proofErr w:type="spellStart"/>
            <w:r w:rsidRPr="00FA60D3">
              <w:rPr>
                <w:sz w:val="20"/>
              </w:rPr>
              <w:t>Kjeldahlovou</w:t>
            </w:r>
            <w:proofErr w:type="spellEnd"/>
            <w:r w:rsidRPr="00FA60D3">
              <w:rPr>
                <w:sz w:val="20"/>
              </w:rPr>
              <w:t xml:space="preserve"> metodou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E7A7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CZ_SOP_D06_07_107</w:t>
            </w:r>
          </w:p>
          <w:p w14:paraId="6101C8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sv-SE"/>
              </w:rPr>
            </w:pPr>
            <w:r w:rsidRPr="00FA60D3">
              <w:rPr>
                <w:sz w:val="20"/>
                <w:lang w:val="sv-SE"/>
              </w:rPr>
              <w:t>(ČSN EN 25663</w:t>
            </w:r>
            <w:r>
              <w:rPr>
                <w:sz w:val="20"/>
                <w:lang w:val="sv-SE"/>
              </w:rPr>
              <w:t>;</w:t>
            </w:r>
          </w:p>
          <w:p w14:paraId="1C7ED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es-ES"/>
              </w:rPr>
            </w:pPr>
            <w:r w:rsidRPr="00FA60D3">
              <w:rPr>
                <w:sz w:val="20"/>
                <w:lang w:val="es-ES"/>
              </w:rPr>
              <w:t>ČSN ISO 7150-1</w:t>
            </w:r>
            <w:r>
              <w:rPr>
                <w:sz w:val="20"/>
                <w:lang w:val="es-ES"/>
              </w:rPr>
              <w:t>;</w:t>
            </w:r>
          </w:p>
          <w:p w14:paraId="49A518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es-ES"/>
              </w:rPr>
              <w:t>SFS 5505)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B9E1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1AA3B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39A366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C956C5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6B16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usaditelných</w:t>
            </w:r>
            <w:proofErr w:type="spellEnd"/>
            <w:r w:rsidRPr="00FA60D3">
              <w:rPr>
                <w:sz w:val="20"/>
              </w:rPr>
              <w:t xml:space="preserve"> látek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641C0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CZ_SOP_D06_02_108</w:t>
            </w:r>
          </w:p>
          <w:p w14:paraId="7375CB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2540 F)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FD4EA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BE5A8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239BE1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A3E41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672C88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rozpustných křemičitanů pomocí diskrétní spektrofotometrie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SiO</w:t>
            </w:r>
            <w:r w:rsidRPr="00FA60D3">
              <w:rPr>
                <w:sz w:val="20"/>
                <w:vertAlign w:val="subscript"/>
              </w:rPr>
              <w:t>3</w:t>
            </w:r>
            <w:r w:rsidRPr="00FA60D3">
              <w:rPr>
                <w:sz w:val="20"/>
              </w:rPr>
              <w:t xml:space="preserve"> a celkové mineralizace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84ED3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CZ_SOP_D06_02_109</w:t>
            </w:r>
          </w:p>
          <w:p w14:paraId="528E2E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370.1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  <w:t>ČSN ISO 15923-1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E43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713A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E878CC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3D683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D30D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chlorofylu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C237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CZ_SOP_D06_02_110</w:t>
            </w:r>
          </w:p>
          <w:p w14:paraId="3EDB7D5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(SM 10200 H)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64322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E4907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DAE91E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2FD2C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B70A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2D8A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1A49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85377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394E14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D1F9A1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66478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fosforu rozpustného v roztoku hydrogenuhličitanu sodného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D2FF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CZ_SOP_D06_07_112</w:t>
            </w:r>
          </w:p>
          <w:p w14:paraId="5FA39C1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11263)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A7271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92B0CA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829753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93BEA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06124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pH elektrochemicky v suspenzích s vodou, </w:t>
            </w:r>
            <w:proofErr w:type="spellStart"/>
            <w:r w:rsidRPr="00FA60D3">
              <w:rPr>
                <w:sz w:val="20"/>
              </w:rPr>
              <w:t>KCl</w:t>
            </w:r>
            <w:proofErr w:type="spellEnd"/>
            <w:r w:rsidRPr="00FA60D3">
              <w:rPr>
                <w:sz w:val="20"/>
              </w:rPr>
              <w:t>, CaCl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BaCl</w:t>
            </w:r>
            <w:r w:rsidRPr="00FA60D3">
              <w:rPr>
                <w:sz w:val="20"/>
                <w:vertAlign w:val="sub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F78F5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CZ_SOP_D06_07_113</w:t>
            </w:r>
          </w:p>
          <w:p w14:paraId="374413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(ČSN </w:t>
            </w:r>
            <w:r>
              <w:rPr>
                <w:sz w:val="20"/>
              </w:rPr>
              <w:t xml:space="preserve">EN </w:t>
            </w:r>
            <w:r w:rsidRPr="00FA60D3">
              <w:rPr>
                <w:sz w:val="20"/>
              </w:rPr>
              <w:t>ISO 10390</w:t>
            </w:r>
            <w:r>
              <w:rPr>
                <w:sz w:val="20"/>
              </w:rPr>
              <w:t>;</w:t>
            </w:r>
          </w:p>
          <w:p w14:paraId="499D428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12176:1999</w:t>
            </w:r>
            <w:r>
              <w:rPr>
                <w:sz w:val="20"/>
              </w:rPr>
              <w:t>;</w:t>
            </w:r>
          </w:p>
          <w:p w14:paraId="310F1C5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13037</w:t>
            </w:r>
            <w:r>
              <w:rPr>
                <w:sz w:val="20"/>
              </w:rPr>
              <w:t>;</w:t>
            </w:r>
          </w:p>
          <w:p w14:paraId="2BBE74B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46 5735</w:t>
            </w:r>
            <w:r>
              <w:rPr>
                <w:sz w:val="20"/>
              </w:rPr>
              <w:t>;</w:t>
            </w:r>
          </w:p>
          <w:p w14:paraId="449085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ÖNORM L 1086-1</w:t>
            </w:r>
            <w:r>
              <w:rPr>
                <w:sz w:val="20"/>
              </w:rPr>
              <w:t>;</w:t>
            </w:r>
          </w:p>
          <w:p w14:paraId="7750AF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9045D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D5CA6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9040C)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5D87D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3227B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457C8E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9817BA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712E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formaldehydu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0547E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CZ_SOP_D06_07_114</w:t>
            </w:r>
          </w:p>
          <w:p w14:paraId="61A3E3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(Chemické a fyzikální metody analýzy vod, SNTL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Praha 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6DA1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E2F18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F9D550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C2A36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1.145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027DD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7623A7">
              <w:rPr>
                <w:sz w:val="20"/>
              </w:rPr>
              <w:t>Stanovení nerozložitelných příměsí</w:t>
            </w:r>
            <w:r>
              <w:rPr>
                <w:sz w:val="20"/>
              </w:rPr>
              <w:t>, nežádoucích příměsí a nečistot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A213B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CZ_SOP_D06_07_115 </w:t>
            </w:r>
          </w:p>
          <w:p w14:paraId="1ADA59C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623A7">
              <w:rPr>
                <w:sz w:val="20"/>
              </w:rPr>
              <w:t>ČSN 46 5735</w:t>
            </w:r>
            <w:r>
              <w:rPr>
                <w:sz w:val="20"/>
              </w:rPr>
              <w:t>;</w:t>
            </w:r>
            <w:r w:rsidRPr="007623A7">
              <w:rPr>
                <w:sz w:val="20"/>
              </w:rPr>
              <w:t xml:space="preserve"> </w:t>
            </w:r>
          </w:p>
          <w:p w14:paraId="45B3C18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Pr="007623A7">
              <w:rPr>
                <w:sz w:val="20"/>
              </w:rPr>
              <w:t>yhláška č. 273/2021 Sb.</w:t>
            </w:r>
            <w:r>
              <w:rPr>
                <w:sz w:val="20"/>
              </w:rPr>
              <w:t>;</w:t>
            </w:r>
          </w:p>
          <w:p w14:paraId="1C14FA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Jednotné pracovní postupy UKZÚZ – Zkoušení hnojiv – 20231.1)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EAC1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Odpady, komposty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1959F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4EBCE13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D4213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0B51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dvojmocného železa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3D257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CZ_SOP_D06_07_116</w:t>
            </w:r>
          </w:p>
          <w:p w14:paraId="0FD33E6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 6332)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0E4FD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198AB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2B79AB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4D73D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61B6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 (TC), celkového organického uhlíku (TOC) spalovací metodou s IR detekcí a výpočet celkového anorganického uhlíku (TIC), uhličitanů a organické hmoty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ADC88E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CZ_SOP_D06_07_117</w:t>
            </w:r>
          </w:p>
          <w:p w14:paraId="77F3EE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bCs/>
                <w:sz w:val="20"/>
              </w:rPr>
              <w:t>(</w:t>
            </w:r>
            <w:r w:rsidRPr="00FA60D3">
              <w:rPr>
                <w:sz w:val="20"/>
              </w:rPr>
              <w:t xml:space="preserve">metodika firmy </w:t>
            </w:r>
            <w:proofErr w:type="spellStart"/>
            <w:r w:rsidRPr="00FA60D3">
              <w:rPr>
                <w:sz w:val="20"/>
              </w:rPr>
              <w:t>Elementar</w:t>
            </w:r>
            <w:proofErr w:type="spellEnd"/>
            <w:r>
              <w:rPr>
                <w:sz w:val="20"/>
              </w:rPr>
              <w:t>;</w:t>
            </w:r>
          </w:p>
          <w:p w14:paraId="64206B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</w:p>
          <w:p w14:paraId="4ACFDDB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13137:2002</w:t>
            </w:r>
            <w:r>
              <w:rPr>
                <w:sz w:val="20"/>
              </w:rPr>
              <w:t>;</w:t>
            </w:r>
          </w:p>
          <w:p w14:paraId="237A41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 EN 15936</w:t>
            </w:r>
            <w:r w:rsidRPr="00FA60D3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DFA4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B74FB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289DDF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B1170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CD89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propustnosti při proměnném spádu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2DC15D" w14:textId="77777777" w:rsidR="00955027" w:rsidRPr="00F354C1" w:rsidRDefault="00955027" w:rsidP="005818B1">
            <w:pPr>
              <w:spacing w:before="40" w:after="20"/>
              <w:rPr>
                <w:sz w:val="20"/>
                <w:lang w:val="en-US"/>
              </w:rPr>
            </w:pPr>
            <w:r w:rsidRPr="00F354C1">
              <w:rPr>
                <w:sz w:val="20"/>
                <w:lang w:val="en-US"/>
              </w:rPr>
              <w:t>CZ_SOP_D06_07_118</w:t>
            </w:r>
          </w:p>
          <w:p w14:paraId="4B5FF8D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(ČSN EN ISO 17892-11, </w:t>
            </w:r>
            <w:r>
              <w:rPr>
                <w:sz w:val="20"/>
              </w:rPr>
              <w:t xml:space="preserve">      </w:t>
            </w:r>
            <w:r w:rsidRPr="00FA60D3">
              <w:rPr>
                <w:sz w:val="20"/>
              </w:rPr>
              <w:t>kap. 5.2.2.3)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D9DA5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Zeminy, půdy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9B43E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46CC4D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1665F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1.149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53798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agresivního oxidu uhličitého podle </w:t>
            </w:r>
            <w:proofErr w:type="spellStart"/>
            <w:r w:rsidRPr="00FA60D3">
              <w:rPr>
                <w:sz w:val="20"/>
              </w:rPr>
              <w:t>Heyera</w:t>
            </w:r>
            <w:proofErr w:type="spellEnd"/>
            <w:r w:rsidRPr="00FA60D3">
              <w:rPr>
                <w:sz w:val="20"/>
              </w:rPr>
              <w:t xml:space="preserve"> výpočtem </w:t>
            </w:r>
            <w:r>
              <w:rPr>
                <w:sz w:val="20"/>
              </w:rPr>
              <w:t>z </w:t>
            </w:r>
            <w:r w:rsidRPr="00FA60D3">
              <w:rPr>
                <w:sz w:val="20"/>
              </w:rPr>
              <w:t>alkality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96AB32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CZ_SOP_D06_02_119</w:t>
            </w:r>
          </w:p>
          <w:p w14:paraId="2D6770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83 0530-14:2000)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58905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</w:t>
            </w:r>
            <w:r w:rsidRPr="004767ED">
              <w:rPr>
                <w:sz w:val="20"/>
              </w:rPr>
              <w:t>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A5B71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134F5A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C858C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bookmarkStart w:id="4" w:name="_Hlk126934075"/>
            <w:r w:rsidRPr="00FA60D3">
              <w:rPr>
                <w:sz w:val="20"/>
              </w:rPr>
              <w:lastRenderedPageBreak/>
              <w:t>1.150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01A6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zrnitosti pomocí kombinované metody měrné hmotnosti suspenze</w:t>
            </w:r>
            <w:r>
              <w:rPr>
                <w:sz w:val="20"/>
              </w:rPr>
              <w:t xml:space="preserve"> a</w:t>
            </w:r>
            <w:r w:rsidRPr="00FA60D3">
              <w:rPr>
                <w:sz w:val="20"/>
              </w:rPr>
              <w:t xml:space="preserve"> sítové analýzy 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a výpočet propustnosti z naměřených hodnot dle USBSC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4EF471" w14:textId="77777777" w:rsidR="00955027" w:rsidRPr="00FA60D3" w:rsidRDefault="00955027" w:rsidP="005818B1">
            <w:pPr>
              <w:spacing w:before="40" w:after="20"/>
              <w:jc w:val="left"/>
              <w:rPr>
                <w:rFonts w:eastAsia="Calibri"/>
                <w:sz w:val="20"/>
                <w:lang w:eastAsia="en-US"/>
              </w:rPr>
            </w:pPr>
            <w:r w:rsidRPr="00FA60D3">
              <w:rPr>
                <w:sz w:val="20"/>
              </w:rPr>
              <w:t>CZ_SOP_D06_07_120</w:t>
            </w:r>
          </w:p>
          <w:p w14:paraId="32044C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17892-4</w:t>
            </w:r>
            <w:r>
              <w:rPr>
                <w:sz w:val="20"/>
              </w:rPr>
              <w:t>;</w:t>
            </w:r>
          </w:p>
          <w:p w14:paraId="69ECF0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933-1</w:t>
            </w:r>
            <w:r>
              <w:rPr>
                <w:sz w:val="20"/>
              </w:rPr>
              <w:t>;</w:t>
            </w:r>
          </w:p>
          <w:p w14:paraId="41E207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933-2</w:t>
            </w:r>
            <w:r>
              <w:rPr>
                <w:sz w:val="20"/>
              </w:rPr>
              <w:t>;</w:t>
            </w:r>
          </w:p>
          <w:p w14:paraId="1748E3A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5" w:name="_Hlk170385690"/>
            <w:r>
              <w:rPr>
                <w:sz w:val="20"/>
              </w:rPr>
              <w:t xml:space="preserve">BS </w:t>
            </w:r>
            <w:r w:rsidRPr="00FA60D3">
              <w:rPr>
                <w:sz w:val="20"/>
              </w:rPr>
              <w:t>ISO 11277</w:t>
            </w:r>
            <w:r>
              <w:rPr>
                <w:sz w:val="20"/>
              </w:rPr>
              <w:t>: 2020-A1</w:t>
            </w:r>
            <w:bookmarkEnd w:id="5"/>
            <w:r>
              <w:rPr>
                <w:sz w:val="20"/>
              </w:rPr>
              <w:t>;</w:t>
            </w:r>
          </w:p>
          <w:p w14:paraId="625223F4" w14:textId="77777777" w:rsidR="00955027" w:rsidRPr="00BA456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pokyn TOM 23/1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3A40E1" w14:textId="77777777" w:rsidR="00955027" w:rsidRPr="009961E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</w:t>
            </w:r>
            <w:r w:rsidRPr="009961E7" w:rsidDel="009961E7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se zrnitostí pod 63 mm</w:t>
            </w:r>
            <w:r>
              <w:rPr>
                <w:sz w:val="20"/>
              </w:rPr>
              <w:t xml:space="preserve"> kaly,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D7A72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bookmarkEnd w:id="4"/>
      <w:tr w:rsidR="00955027" w14:paraId="75C8350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C03FF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62A0C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uhlíku, celkové síry a vodíku spalovací metodou s IR detekcí, stanovení celkového dusíku sp</w:t>
            </w:r>
            <w:r>
              <w:rPr>
                <w:sz w:val="20"/>
              </w:rPr>
              <w:t>alovací metodou s TCD detekcí a </w:t>
            </w:r>
            <w:r w:rsidRPr="00FA60D3">
              <w:rPr>
                <w:sz w:val="20"/>
              </w:rPr>
              <w:t>výpočet kyslíku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BFA9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CZ_SOP_D06_07_121.A</w:t>
            </w:r>
          </w:p>
          <w:p w14:paraId="1AD827DE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(metodika firmy LECO</w:t>
            </w:r>
            <w:r w:rsidRPr="006C1239"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17E388D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ISO 29541</w:t>
            </w:r>
            <w:r>
              <w:rPr>
                <w:sz w:val="20"/>
              </w:rPr>
              <w:t>;</w:t>
            </w:r>
          </w:p>
          <w:p w14:paraId="124C6F50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ČSN EN ISO 16994</w:t>
            </w:r>
            <w:r>
              <w:rPr>
                <w:sz w:val="20"/>
              </w:rPr>
              <w:t>;</w:t>
            </w:r>
          </w:p>
          <w:p w14:paraId="19570D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16948</w:t>
            </w:r>
            <w:r>
              <w:rPr>
                <w:sz w:val="20"/>
              </w:rPr>
              <w:t>;</w:t>
            </w:r>
          </w:p>
          <w:p w14:paraId="3BB685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19579</w:t>
            </w:r>
            <w:r>
              <w:rPr>
                <w:sz w:val="20"/>
              </w:rPr>
              <w:t>;</w:t>
            </w:r>
          </w:p>
          <w:p w14:paraId="6421775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</w:p>
          <w:p w14:paraId="72ECB8D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10694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E7D228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21663)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A31F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odpady, kaly, maziva, krmiva, rostliny, digestáty, tuhá fosilní paliva, tuhá biopaliva, tuhá alternativní paliva,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ED75A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FA46FF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A73C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D4C7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uhlíku, síry a vodíku spalovací metodou s IR detekcí, stanovení dusíku spalovací metodou s</w:t>
            </w:r>
            <w:r>
              <w:rPr>
                <w:sz w:val="20"/>
              </w:rPr>
              <w:t> TCD detekcí a výpočet kyslíku z </w:t>
            </w:r>
            <w:r w:rsidRPr="00FA60D3">
              <w:rPr>
                <w:sz w:val="20"/>
              </w:rPr>
              <w:t>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F0FF6C" w14:textId="77777777" w:rsidR="00955027" w:rsidRPr="00FA60D3" w:rsidRDefault="00955027" w:rsidP="005818B1">
            <w:pPr>
              <w:spacing w:before="40" w:after="20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CZ_SOP_D06_07_121.B</w:t>
            </w:r>
          </w:p>
          <w:p w14:paraId="278394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(metodika firmy LECO)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E0CF7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82F95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81D8E4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68767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C960A0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0C65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2D9EA2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7199</w:t>
            </w:r>
            <w:r>
              <w:rPr>
                <w:sz w:val="20"/>
                <w:lang w:val="en-US"/>
              </w:rPr>
              <w:t>;</w:t>
            </w:r>
          </w:p>
          <w:p w14:paraId="39D4F75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SM 3500-Cr)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2162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C13511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6C422E9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E880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1.154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A223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293B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CZ_SOP_D06_02_122</w:t>
            </w:r>
          </w:p>
          <w:p w14:paraId="45E6A5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15192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C5C5B9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3060A)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325CF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D25308B" w14:textId="77777777" w:rsidR="00955027" w:rsidRPr="006C1239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91E11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D7BF307" w14:textId="77777777" w:rsidR="00955027" w:rsidRPr="00BA456D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>
              <w:rPr>
                <w:bCs/>
                <w:sz w:val="20"/>
              </w:rPr>
              <w:t>1.155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72717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velikosti částic a jejich distribuce pomocí laserové difrakce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C61FA7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CZ_SOP_D06_07_1</w:t>
            </w:r>
            <w:r>
              <w:rPr>
                <w:sz w:val="20"/>
              </w:rPr>
              <w:t>2</w:t>
            </w:r>
            <w:r w:rsidRPr="00733E6C">
              <w:rPr>
                <w:sz w:val="20"/>
              </w:rPr>
              <w:t>3</w:t>
            </w:r>
          </w:p>
          <w:p w14:paraId="28B8FE6B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733E6C">
              <w:rPr>
                <w:sz w:val="20"/>
              </w:rPr>
              <w:t>(ISO 13320)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0523EA" w14:textId="77777777" w:rsidR="00955027" w:rsidRPr="00733E6C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Emulze, suspenze, disperzní kapaliny, vody – odpadní, povrchové, surové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3FBF12" w14:textId="77777777" w:rsidR="00955027" w:rsidRPr="00733E6C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955027" w14:paraId="457BDB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7426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1.156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1FA1B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DD9C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6814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E3E2A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2BC0B9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95BB0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35B5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6F403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CZ_SOP_D06_07_124.A</w:t>
            </w:r>
          </w:p>
          <w:p w14:paraId="3C00248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1928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C8603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18125</w:t>
            </w:r>
            <w:r>
              <w:rPr>
                <w:sz w:val="20"/>
              </w:rPr>
              <w:t>;</w:t>
            </w:r>
          </w:p>
          <w:p w14:paraId="6C4977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21654</w:t>
            </w:r>
            <w:r>
              <w:rPr>
                <w:sz w:val="20"/>
              </w:rPr>
              <w:t>;</w:t>
            </w:r>
          </w:p>
          <w:p w14:paraId="598A56B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15170</w:t>
            </w:r>
            <w:r>
              <w:rPr>
                <w:sz w:val="20"/>
              </w:rPr>
              <w:t>;</w:t>
            </w:r>
          </w:p>
          <w:p w14:paraId="2B2CF3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 DIN 51900-1</w:t>
            </w:r>
            <w:r>
              <w:rPr>
                <w:sz w:val="20"/>
              </w:rPr>
              <w:t>;</w:t>
            </w:r>
          </w:p>
          <w:p w14:paraId="767D09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35EF2E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51900-3</w:t>
            </w:r>
            <w:r>
              <w:rPr>
                <w:sz w:val="20"/>
              </w:rPr>
              <w:t>;</w:t>
            </w:r>
          </w:p>
          <w:p w14:paraId="33E858B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P CEN/TS 16023)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A0792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541BF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1708F76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99525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1.158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F7E01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spalného tepla kalorimetrickou metodou a výpočet výhřevnosti a emisního faktoru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5BC292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CZ_SOP_D06_07_124.B</w:t>
            </w:r>
          </w:p>
          <w:p w14:paraId="56441F13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E68F30C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6B40D0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5E0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15311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4F217AE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07FF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1.159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D4B27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bromu, chloru, fluoru a síry výpočtem z naměřených hodnot bromidů, chloridů, fluoridů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síranů metodou IC po předchozím spálení vzorku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CE7E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CZ_SOP_D06_07_124.C</w:t>
            </w:r>
          </w:p>
          <w:p w14:paraId="59C993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16994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1D21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15408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9A98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EN 14582)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D8082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Tuhá fosilní paliva, tuhá biopaliva, tuhá alternativní paliva, odpady, kaly, spalitelné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BEF60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11E8B3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8348A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1.160</w:t>
            </w:r>
            <w:r w:rsidRPr="00FA60D3">
              <w:rPr>
                <w:sz w:val="20"/>
                <w:vertAlign w:val="superscript"/>
              </w:rPr>
              <w:t>1</w:t>
            </w:r>
            <w:r>
              <w:rPr>
                <w:sz w:val="20"/>
                <w:vertAlign w:val="superscript"/>
              </w:rPr>
              <w:t>,2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86EB5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bromu, chloru, fluoru a síry výpočtem z naměřených hodnot bromidů, chloridů, fluoridů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síranů metodou IC po předchozím spálení vzorku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00073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CZ_SOP_D06_07_124.D</w:t>
            </w:r>
          </w:p>
          <w:p w14:paraId="70214D7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DIN 51900-1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8A617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DIN 51900-2</w:t>
            </w:r>
            <w:r>
              <w:rPr>
                <w:sz w:val="20"/>
              </w:rPr>
              <w:t>;</w:t>
            </w:r>
          </w:p>
          <w:p w14:paraId="26D74C5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DIN 51900-3)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9982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Oleje, kapalná paliva, kapalné a pevné spalitelné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34EAC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4820F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CE763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993A2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laboratorní zhutnělé objemové hmotnosti (LCBD)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57AE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CZ_SOP_D06_07_125</w:t>
            </w:r>
          </w:p>
          <w:p w14:paraId="05DE70A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 EN 13040)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944C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5211C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730CA80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A466E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0CF13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elektrické konduktivity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8E3B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CZ_SOP_D06_07_126</w:t>
            </w:r>
          </w:p>
          <w:p w14:paraId="4494F3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 13038</w:t>
            </w:r>
            <w:r>
              <w:rPr>
                <w:sz w:val="20"/>
              </w:rPr>
              <w:t>;</w:t>
            </w:r>
          </w:p>
          <w:p w14:paraId="214AAB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11265</w:t>
            </w:r>
            <w:r>
              <w:rPr>
                <w:sz w:val="20"/>
              </w:rPr>
              <w:t>;</w:t>
            </w:r>
          </w:p>
          <w:p w14:paraId="4894F7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P CEN/TS 15937)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DD09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Kaly, komposty, půdy, půdní </w:t>
            </w:r>
            <w:proofErr w:type="spellStart"/>
            <w:r w:rsidRPr="00FA60D3">
              <w:rPr>
                <w:sz w:val="20"/>
              </w:rPr>
              <w:t>melioranty</w:t>
            </w:r>
            <w:proofErr w:type="spellEnd"/>
            <w:r w:rsidRPr="00FA60D3">
              <w:rPr>
                <w:sz w:val="20"/>
              </w:rPr>
              <w:t xml:space="preserve"> a stimulanty růstu, upravený bioodpad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C015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7504E9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97CD8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B436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šestimocného chrómu iontovou chromatografií se spektrofotometrickou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trojmocného chromu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90C01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CZ_SOP_D06_02_127</w:t>
            </w:r>
          </w:p>
          <w:p w14:paraId="0525D93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(ISO 16740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80C03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F9C47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F37EB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721D552A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E43EE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4E701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2F47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E2395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6BED5C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11F6A0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592CD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19DBE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metodou iontové chromatografie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5A4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CZ_SOP_D06_02_129 </w:t>
            </w:r>
          </w:p>
          <w:p w14:paraId="5266DB1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10304-3)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EF09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350E88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C1FA11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D894C7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464D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prchavé hořlaviny gravimetricky a výpočet fixního uhlíku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1598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CZ_SOP_D06_07_130 </w:t>
            </w:r>
          </w:p>
          <w:p w14:paraId="3A9AA01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562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8FD449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5071-1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3D16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18123</w:t>
            </w:r>
            <w:r>
              <w:rPr>
                <w:sz w:val="20"/>
              </w:rPr>
              <w:t>;</w:t>
            </w:r>
          </w:p>
          <w:p w14:paraId="4D8EFE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22167)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C1322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Tuhá fosilní paliva, tuhá biopaliva, tuhá alternativní paliva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AE632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72892C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740E4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549D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siřičitanů titračně po destilaci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2ECE54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CZ_SOP_D06_07_131 </w:t>
            </w:r>
          </w:p>
          <w:p w14:paraId="6EAE149A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(M. Horáková et al.: Chemické </w:t>
            </w:r>
          </w:p>
          <w:p w14:paraId="2759389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 fyzikální metody analýzy vod)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DD52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A26C7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29B7E55C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9301C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1.168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B81F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respirační aktivity (AT</w:t>
            </w:r>
            <w:r w:rsidRPr="00FA60D3">
              <w:rPr>
                <w:sz w:val="20"/>
                <w:vertAlign w:val="subscript"/>
              </w:rPr>
              <w:t>4</w:t>
            </w:r>
            <w:r w:rsidRPr="00FA60D3">
              <w:rPr>
                <w:sz w:val="20"/>
              </w:rPr>
              <w:t>) pomocí respirometru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9608D1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CZ_SOP_D06_07_132</w:t>
            </w:r>
          </w:p>
          <w:p w14:paraId="54DD22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(ÖNORM S 2027-4)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73FF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kaly, komposty,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0C30C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A0D61C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E6D490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1.169*</w:t>
            </w:r>
          </w:p>
          <w:p w14:paraId="48755F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  <w:vertAlign w:val="superscript"/>
              </w:rPr>
              <w:t>1,2,4,6,7,8,9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DD54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Terénní stanovení ozónu pomocí setů HACH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EDF9B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CZ_SOP_D06_01_133</w:t>
            </w:r>
          </w:p>
          <w:p w14:paraId="3691EB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(Metoda 8311 HACH </w:t>
            </w:r>
            <w:proofErr w:type="spellStart"/>
            <w:r w:rsidRPr="00FA60D3">
              <w:rPr>
                <w:sz w:val="20"/>
              </w:rPr>
              <w:t>Company</w:t>
            </w:r>
            <w:proofErr w:type="spellEnd"/>
            <w:r w:rsidRPr="00FA60D3">
              <w:rPr>
                <w:sz w:val="20"/>
              </w:rPr>
              <w:t>, USA)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12B6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Pitná voda, </w:t>
            </w:r>
          </w:p>
          <w:p w14:paraId="43F6336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71EF798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1034B56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6BF34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61575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fluoridů, chloridů a síranů v absorpčních roztocích z odběru emisí metodou iontové chromatografie a výpočet fluorovodíku, chlorovodíku a oxidu siřičitého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608F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CZ_SOP_D06_02_134</w:t>
            </w:r>
          </w:p>
          <w:p w14:paraId="6E666FF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1911</w:t>
            </w:r>
            <w:r>
              <w:rPr>
                <w:sz w:val="20"/>
              </w:rPr>
              <w:t>;</w:t>
            </w:r>
          </w:p>
          <w:p w14:paraId="6AE30FC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STN ISO 15713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E1419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14791</w:t>
            </w:r>
            <w:r>
              <w:rPr>
                <w:sz w:val="20"/>
              </w:rPr>
              <w:t>;</w:t>
            </w:r>
          </w:p>
          <w:p w14:paraId="139E71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10304-1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6" w:name="_Hlk170137345"/>
            <w:r>
              <w:rPr>
                <w:sz w:val="20"/>
              </w:rPr>
              <w:t>ČSN P CEN/TS 17340</w:t>
            </w:r>
            <w:bookmarkEnd w:id="6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793E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1EE6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23EECB0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11FCF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C743C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42B1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73B2A0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</w:p>
          <w:p w14:paraId="26CD08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D6112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5D101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CD6940B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0B0DD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1.172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1E5B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nepolárních extrahovatelných látek UV spektrometrií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A738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CZ_SOP_D06_02_135</w:t>
            </w:r>
            <w:r w:rsidRPr="00FA60D3">
              <w:rPr>
                <w:sz w:val="20"/>
              </w:rPr>
              <w:t xml:space="preserve"> </w:t>
            </w:r>
          </w:p>
          <w:p w14:paraId="0F1D11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83 0540-4:1998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938149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0540-4)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7B87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FEAA4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6F02F9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FA63AD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1.173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CEE3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celkové koncentrace a </w:t>
            </w:r>
            <w:proofErr w:type="spellStart"/>
            <w:r w:rsidRPr="00FA60D3">
              <w:rPr>
                <w:sz w:val="20"/>
              </w:rPr>
              <w:t>respirabilní</w:t>
            </w:r>
            <w:proofErr w:type="spellEnd"/>
            <w:r w:rsidRPr="00FA60D3">
              <w:rPr>
                <w:sz w:val="20"/>
              </w:rPr>
              <w:t xml:space="preserve"> frakce prachu gravimetricky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F899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CZ_SOP_D06_02_136</w:t>
            </w:r>
          </w:p>
          <w:p w14:paraId="4125C4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481</w:t>
            </w:r>
            <w:r>
              <w:rPr>
                <w:sz w:val="20"/>
              </w:rPr>
              <w:t>;</w:t>
            </w:r>
          </w:p>
          <w:p w14:paraId="60FCC0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482</w:t>
            </w:r>
            <w:r>
              <w:rPr>
                <w:sz w:val="20"/>
              </w:rPr>
              <w:t>;</w:t>
            </w:r>
          </w:p>
          <w:p w14:paraId="5B634D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689+AC</w:t>
            </w:r>
            <w:r>
              <w:rPr>
                <w:sz w:val="20"/>
              </w:rPr>
              <w:t>;</w:t>
            </w:r>
          </w:p>
          <w:p w14:paraId="0BA361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0500</w:t>
            </w:r>
            <w:r>
              <w:rPr>
                <w:sz w:val="20"/>
              </w:rPr>
              <w:t>;</w:t>
            </w:r>
          </w:p>
          <w:p w14:paraId="15D31F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NIOSH 0600</w:t>
            </w:r>
            <w:r>
              <w:rPr>
                <w:sz w:val="20"/>
              </w:rPr>
              <w:t>;</w:t>
            </w:r>
          </w:p>
          <w:p w14:paraId="5F603E3E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NV č. 361/2007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40A7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8E90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D5E3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5EBED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1.174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CC62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SiO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EB8FE7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CZ_SOP_D06_07_137</w:t>
            </w:r>
          </w:p>
          <w:p w14:paraId="2EFC95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0105-1)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F07D1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FB4D6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104AA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96D8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1.175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FEECB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v silikátových materiálech po rozkladu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CD2C76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CZ_SOP_D06_07_138</w:t>
            </w:r>
          </w:p>
          <w:p w14:paraId="362F72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0116-1)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56C4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CB1EE0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63FD48E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1C3F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1.176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C8489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síry v silikátových materiálech po rozkladu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953CF1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CZ_SOP_D06_07_139</w:t>
            </w:r>
          </w:p>
          <w:p w14:paraId="0B4FC7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72 0118)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B6FD1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1905B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4FBFD5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E360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C0739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442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8344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F7C7F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467C51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6E903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 xml:space="preserve">1.178* </w:t>
            </w:r>
            <w:r w:rsidRPr="00FA60D3">
              <w:rPr>
                <w:bCs/>
                <w:sz w:val="20"/>
                <w:vertAlign w:val="superscript"/>
              </w:rPr>
              <w:t>1,2,5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9FDD2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Analýzy plynů CH</w:t>
            </w:r>
            <w:r w:rsidRPr="00FA60D3">
              <w:rPr>
                <w:sz w:val="20"/>
                <w:vertAlign w:val="subscript"/>
              </w:rPr>
              <w:t xml:space="preserve">4, </w:t>
            </w:r>
            <w:r w:rsidRPr="00FA60D3">
              <w:rPr>
                <w:sz w:val="20"/>
              </w:rPr>
              <w:t>CO</w:t>
            </w:r>
            <w:r w:rsidRPr="00FA60D3">
              <w:rPr>
                <w:sz w:val="20"/>
                <w:vertAlign w:val="subscript"/>
              </w:rPr>
              <w:t xml:space="preserve">2, </w:t>
            </w:r>
            <w:r w:rsidRPr="00FA60D3">
              <w:rPr>
                <w:sz w:val="20"/>
              </w:rPr>
              <w:t>O</w:t>
            </w:r>
            <w:r w:rsidRPr="00FA60D3">
              <w:rPr>
                <w:sz w:val="20"/>
                <w:vertAlign w:val="subscript"/>
              </w:rPr>
              <w:t>2,</w:t>
            </w:r>
            <w:r w:rsidRPr="00FA60D3">
              <w:rPr>
                <w:sz w:val="20"/>
              </w:rPr>
              <w:t xml:space="preserve"> H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S analyzátorem plynů firmy </w:t>
            </w:r>
            <w:proofErr w:type="spellStart"/>
            <w:r w:rsidRPr="00FA60D3">
              <w:rPr>
                <w:sz w:val="20"/>
              </w:rPr>
              <w:t>Geotech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N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F42A70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CZ_SOP_D06_01_141</w:t>
            </w:r>
          </w:p>
          <w:p w14:paraId="720CDB8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analýzátoru</w:t>
            </w:r>
            <w:proofErr w:type="spellEnd"/>
            <w:r w:rsidRPr="00FA60D3">
              <w:rPr>
                <w:sz w:val="20"/>
              </w:rPr>
              <w:t xml:space="preserve"> BIOGAS 5000)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4EF03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Plyny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63032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0E56337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57F14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1.179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D0578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B9F5D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18E3E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EB70E1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DDD006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0234C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AE8A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093D60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CZ_SOP_D06_07_143</w:t>
            </w:r>
            <w:r w:rsidRPr="00FA60D3">
              <w:rPr>
                <w:sz w:val="20"/>
              </w:rPr>
              <w:t xml:space="preserve"> </w:t>
            </w:r>
          </w:p>
          <w:p w14:paraId="07843B29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</w:p>
          <w:p w14:paraId="76DE389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2E92A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BD3D1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073F6047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647A7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BA9F9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anorganického fluoru po separaci destilací přímou potenciometrií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89299C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CZ_SOP_D06_07_143</w:t>
            </w:r>
          </w:p>
          <w:p w14:paraId="1E0E49FF" w14:textId="77777777" w:rsidR="00955027" w:rsidRPr="00FA60D3" w:rsidRDefault="00955027" w:rsidP="005818B1">
            <w:pPr>
              <w:autoSpaceDE w:val="0"/>
              <w:autoSpaceDN w:val="0"/>
              <w:adjustRightInd w:val="0"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10359-2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398D1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83 4752-3:1989)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E6497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9DA7E9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D914C0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55D33F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1.182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9FA9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33AF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EE6F0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262CC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D8DCD8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1D77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1.183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7725F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EA2378">
              <w:rPr>
                <w:sz w:val="20"/>
              </w:rPr>
              <w:t>Stanovení početní koncentrace azbestových a minerálních vláken mikroskopem s fázovým kontrastem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C4B802" w14:textId="77777777" w:rsidR="00955027" w:rsidRPr="00B6548A" w:rsidRDefault="00955027" w:rsidP="005818B1">
            <w:pPr>
              <w:spacing w:before="40" w:after="20" w:line="276" w:lineRule="auto"/>
              <w:jc w:val="left"/>
              <w:rPr>
                <w:sz w:val="20"/>
              </w:rPr>
            </w:pPr>
            <w:r w:rsidRPr="00B6548A">
              <w:rPr>
                <w:sz w:val="20"/>
              </w:rPr>
              <w:t>CZ_SOP_D06_02_145</w:t>
            </w:r>
          </w:p>
          <w:p w14:paraId="0AD42109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(ISO 8672;</w:t>
            </w:r>
          </w:p>
          <w:p w14:paraId="070416F0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 xml:space="preserve">WHO </w:t>
            </w:r>
            <w:proofErr w:type="spellStart"/>
            <w:r w:rsidRPr="00B6548A">
              <w:rPr>
                <w:sz w:val="20"/>
              </w:rPr>
              <w:t>Determination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of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airborne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fibre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number</w:t>
            </w:r>
            <w:proofErr w:type="spellEnd"/>
            <w:r w:rsidRPr="00B6548A">
              <w:rPr>
                <w:sz w:val="20"/>
              </w:rPr>
              <w:t xml:space="preserve"> </w:t>
            </w:r>
            <w:proofErr w:type="spellStart"/>
            <w:r w:rsidRPr="00B6548A">
              <w:rPr>
                <w:sz w:val="20"/>
              </w:rPr>
              <w:t>concentration</w:t>
            </w:r>
            <w:proofErr w:type="spellEnd"/>
            <w:r w:rsidRPr="00B6548A">
              <w:rPr>
                <w:sz w:val="20"/>
              </w:rPr>
              <w:t>;</w:t>
            </w:r>
          </w:p>
          <w:p w14:paraId="42F09F4C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NIOSH 7400;</w:t>
            </w:r>
          </w:p>
          <w:p w14:paraId="241C0399" w14:textId="77777777" w:rsidR="00955027" w:rsidRPr="00B6548A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OSHA ID-160;</w:t>
            </w:r>
          </w:p>
          <w:p w14:paraId="61C2C804" w14:textId="77777777" w:rsidR="00955027" w:rsidRPr="00834110" w:rsidRDefault="00955027" w:rsidP="005818B1">
            <w:pPr>
              <w:spacing w:before="40" w:after="20"/>
              <w:rPr>
                <w:sz w:val="20"/>
              </w:rPr>
            </w:pPr>
            <w:r w:rsidRPr="00B6548A">
              <w:rPr>
                <w:sz w:val="20"/>
              </w:rPr>
              <w:t>MTA/MA-051/A04)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802D94" w14:textId="77777777" w:rsidR="00955027" w:rsidRPr="00FA60D3" w:rsidRDefault="00955027" w:rsidP="005818B1">
            <w:pPr>
              <w:spacing w:before="40" w:after="20" w:line="276" w:lineRule="auto"/>
              <w:jc w:val="left"/>
              <w:rPr>
                <w:sz w:val="20"/>
                <w:lang w:eastAsia="en-US"/>
              </w:rPr>
            </w:pPr>
            <w:r w:rsidRPr="00FA60D3">
              <w:rPr>
                <w:sz w:val="20"/>
                <w:lang w:eastAsia="en-US"/>
              </w:rPr>
              <w:t>Ovzduší venkovní a vnitřní, pracovní prostředí – exponované filtry</w:t>
            </w:r>
          </w:p>
          <w:p w14:paraId="38613E5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A2471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D</w:t>
            </w:r>
          </w:p>
        </w:tc>
      </w:tr>
      <w:tr w:rsidR="00955027" w14:paraId="5840C842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1309F8" w14:textId="77777777" w:rsidR="00955027" w:rsidRPr="00D12D93" w:rsidRDefault="00955027" w:rsidP="005818B1">
            <w:pPr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2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72129C" w14:textId="77777777" w:rsidR="00955027" w:rsidRPr="006C1239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961E7">
              <w:rPr>
                <w:b/>
                <w:bCs/>
                <w:szCs w:val="24"/>
              </w:rPr>
              <w:t>Organická chemie</w:t>
            </w:r>
          </w:p>
        </w:tc>
      </w:tr>
      <w:tr w:rsidR="00955027" w14:paraId="70602F71" w14:textId="77777777" w:rsidTr="00955027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4F60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413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10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D814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CZ_SOP_D06_03_150 </w:t>
            </w:r>
          </w:p>
          <w:p w14:paraId="218F83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14039</w:t>
            </w:r>
            <w:r>
              <w:rPr>
                <w:sz w:val="20"/>
              </w:rPr>
              <w:t>;</w:t>
            </w:r>
          </w:p>
          <w:p w14:paraId="19A527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</w:t>
            </w:r>
            <w:r>
              <w:rPr>
                <w:sz w:val="20"/>
              </w:rPr>
              <w:t>SN EN ISO 16703;</w:t>
            </w:r>
            <w:r w:rsidRPr="00FA60D3">
              <w:rPr>
                <w:sz w:val="20"/>
              </w:rPr>
              <w:t xml:space="preserve"> </w:t>
            </w:r>
            <w:bookmarkStart w:id="7" w:name="_Hlk515530160"/>
          </w:p>
          <w:p w14:paraId="6FED30C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 ISO/TS 16558-2</w:t>
            </w:r>
            <w:bookmarkEnd w:id="7"/>
            <w:r>
              <w:rPr>
                <w:sz w:val="20"/>
              </w:rPr>
              <w:t>;</w:t>
            </w:r>
          </w:p>
          <w:p w14:paraId="79747F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0544C4D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40C0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1B538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3E592B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08F4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8EC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10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A0F5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CZ_SOP_D06_03_151</w:t>
            </w:r>
          </w:p>
          <w:p w14:paraId="67F178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9377-2</w:t>
            </w:r>
            <w:r>
              <w:rPr>
                <w:sz w:val="20"/>
              </w:rPr>
              <w:t>;</w:t>
            </w:r>
          </w:p>
          <w:p w14:paraId="35B9FA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3AD5E7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25B3B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6C1B1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6A7A25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D7A98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8EE65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27C3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  <w:r w:rsidRPr="00FA60D3">
              <w:rPr>
                <w:sz w:val="20"/>
              </w:rPr>
              <w:t xml:space="preserve"> </w:t>
            </w:r>
          </w:p>
          <w:p w14:paraId="1E8666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511218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40E11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06D73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6C1C5C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EA65A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4AFD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extrahovatelných látek v rozsahu uhlovodíků C</w:t>
            </w:r>
            <w:r w:rsidRPr="00CC37DE">
              <w:rPr>
                <w:sz w:val="20"/>
                <w:vertAlign w:val="subscript"/>
              </w:rPr>
              <w:t>5</w:t>
            </w:r>
            <w:r w:rsidRPr="00FA60D3">
              <w:rPr>
                <w:sz w:val="20"/>
              </w:rPr>
              <w:t xml:space="preserve"> – C</w:t>
            </w:r>
            <w:r w:rsidRPr="00CC37DE">
              <w:rPr>
                <w:sz w:val="20"/>
                <w:vertAlign w:val="subscript"/>
              </w:rPr>
              <w:t>40</w:t>
            </w:r>
            <w:r w:rsidRPr="00FA60D3">
              <w:rPr>
                <w:sz w:val="20"/>
              </w:rPr>
              <w:t>, jejich frakcí výpočtem z naměřených hodnot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EB1F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CZ_SOP_D06_03_152</w:t>
            </w:r>
          </w:p>
          <w:p w14:paraId="5725D26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1006</w:t>
            </w:r>
            <w:r>
              <w:rPr>
                <w:sz w:val="20"/>
              </w:rPr>
              <w:t>;</w:t>
            </w:r>
          </w:p>
          <w:p w14:paraId="610517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TNRCC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1005)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5CBE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F28AC0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7473F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2CD884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F231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detekcí FID a MS a výpočet sum těkavých organických látek z naměřených hodnot,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5A86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CZ_SOP_D06_03_153</w:t>
            </w:r>
          </w:p>
          <w:p w14:paraId="52F91882" w14:textId="77777777" w:rsidR="00955027" w:rsidRDefault="00955027" w:rsidP="005818B1">
            <w:pPr>
              <w:spacing w:before="40" w:after="20"/>
              <w:jc w:val="left"/>
              <w:rPr>
                <w:sz w:val="20"/>
                <w:lang w:eastAsia="en-US"/>
              </w:rPr>
            </w:pPr>
            <w:r w:rsidRPr="00C5176E">
              <w:rPr>
                <w:sz w:val="20"/>
              </w:rPr>
              <w:t>(</w:t>
            </w:r>
            <w:r>
              <w:rPr>
                <w:sz w:val="20"/>
              </w:rPr>
              <w:t xml:space="preserve">ČSN P </w:t>
            </w:r>
            <w:r w:rsidRPr="00C5176E">
              <w:rPr>
                <w:sz w:val="20"/>
                <w:lang w:eastAsia="en-US"/>
              </w:rPr>
              <w:t xml:space="preserve">CEN/TS 13649; 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392E1E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C5176E">
              <w:rPr>
                <w:sz w:val="20"/>
              </w:rPr>
              <w:t>NIOSH 1003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1005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1007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1022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1457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1500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1501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1602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1609</w:t>
            </w:r>
            <w:r>
              <w:rPr>
                <w:sz w:val="20"/>
              </w:rPr>
              <w:t>;</w:t>
            </w:r>
            <w:r w:rsidRPr="00C5176E">
              <w:rPr>
                <w:sz w:val="20"/>
              </w:rPr>
              <w:t xml:space="preserve"> NIOSH 2542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52F8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sorbenty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F2152D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36CDBE0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91FE30" w14:textId="77777777" w:rsidR="00955027" w:rsidRPr="00E037B1" w:rsidRDefault="00955027" w:rsidP="005818B1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>
              <w:rPr>
                <w:bCs/>
                <w:sz w:val="20"/>
              </w:rPr>
              <w:t>2.6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D12C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146E2">
              <w:rPr>
                <w:color w:val="000000" w:themeColor="text1"/>
                <w:sz w:val="20"/>
              </w:rPr>
              <w:t>Stanovení aldehydů a ketonů</w:t>
            </w:r>
            <w:r w:rsidRPr="001146E2">
              <w:rPr>
                <w:color w:val="000000" w:themeColor="text1"/>
                <w:sz w:val="20"/>
                <w:vertAlign w:val="superscript"/>
              </w:rPr>
              <w:t xml:space="preserve"> </w:t>
            </w:r>
            <w:r w:rsidRPr="001146E2">
              <w:rPr>
                <w:color w:val="000000" w:themeColor="text1"/>
                <w:sz w:val="20"/>
              </w:rPr>
              <w:t>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96229D" w14:textId="77777777" w:rsidR="00955027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CZ_SOP_D06_03_154 </w:t>
            </w:r>
          </w:p>
          <w:p w14:paraId="76BA9EFF" w14:textId="77777777" w:rsidR="00955027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(US </w:t>
            </w:r>
            <w:r w:rsidRPr="00895FB9">
              <w:rPr>
                <w:bCs/>
                <w:sz w:val="20"/>
              </w:rPr>
              <w:t>EPA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Method</w:t>
            </w:r>
            <w:proofErr w:type="spellEnd"/>
            <w:r>
              <w:rPr>
                <w:bCs/>
                <w:sz w:val="20"/>
              </w:rPr>
              <w:t xml:space="preserve"> </w:t>
            </w:r>
            <w:r w:rsidRPr="00895FB9">
              <w:rPr>
                <w:bCs/>
                <w:sz w:val="20"/>
              </w:rPr>
              <w:t>TO11</w:t>
            </w:r>
            <w:r>
              <w:rPr>
                <w:bCs/>
                <w:sz w:val="20"/>
                <w:lang w:val="en-US"/>
              </w:rPr>
              <w:t>;</w:t>
            </w:r>
          </w:p>
          <w:p w14:paraId="7072A52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895FB9">
              <w:rPr>
                <w:bCs/>
                <w:sz w:val="20"/>
              </w:rPr>
              <w:t>ISO 16000-3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36C79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Pracovní prostředí, 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593165D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B, D</w:t>
            </w:r>
          </w:p>
        </w:tc>
      </w:tr>
      <w:tr w:rsidR="00955027" w14:paraId="5BF82C9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0275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6F277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metodou plynové chromatografie s FID a MS detekcí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DF07C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CZ_SOP_D06_03_155 </w:t>
            </w:r>
          </w:p>
          <w:p w14:paraId="1D39F91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624</w:t>
            </w:r>
            <w:r>
              <w:rPr>
                <w:sz w:val="20"/>
              </w:rPr>
              <w:t>;</w:t>
            </w:r>
          </w:p>
          <w:p w14:paraId="5415D0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3DD73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</w:t>
            </w:r>
            <w:r>
              <w:rPr>
                <w:sz w:val="20"/>
              </w:rPr>
              <w:t>;</w:t>
            </w:r>
          </w:p>
          <w:p w14:paraId="419577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1E1169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10301</w:t>
            </w:r>
            <w:r>
              <w:rPr>
                <w:sz w:val="20"/>
              </w:rPr>
              <w:t>;</w:t>
            </w:r>
          </w:p>
          <w:p w14:paraId="1D1990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8DA8A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8" w:name="_Hlk175136046"/>
            <w:r w:rsidRPr="00FA60D3">
              <w:rPr>
                <w:sz w:val="20"/>
              </w:rPr>
              <w:t>ČSN ISO 11423</w:t>
            </w:r>
            <w:r>
              <w:rPr>
                <w:sz w:val="20"/>
              </w:rPr>
              <w:t>-1;</w:t>
            </w:r>
            <w:bookmarkEnd w:id="8"/>
          </w:p>
          <w:p w14:paraId="7306E4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86E0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5416B6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FB690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D2987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C2F9BE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FID a MS detekcí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7D50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9" w:name="_Hlk82516309"/>
            <w:r>
              <w:rPr>
                <w:sz w:val="20"/>
              </w:rPr>
              <w:t>CZ_SOP_D06_03_155</w:t>
            </w:r>
          </w:p>
          <w:bookmarkEnd w:id="9"/>
          <w:p w14:paraId="479663A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6F7A939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5021A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C7C63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;</w:t>
            </w:r>
          </w:p>
          <w:p w14:paraId="5AF9F5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424C5E1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06C22E0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626BEF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61D0B7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MADEP 2004, 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1.1,)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16E1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8815BB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1DF7EB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CFC2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6849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D7E9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  <w:r w:rsidRPr="00FA60D3">
              <w:rPr>
                <w:sz w:val="20"/>
              </w:rPr>
              <w:t xml:space="preserve"> </w:t>
            </w:r>
          </w:p>
          <w:p w14:paraId="2738AE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601</w:t>
            </w:r>
            <w:r>
              <w:rPr>
                <w:sz w:val="20"/>
              </w:rPr>
              <w:t>;</w:t>
            </w:r>
          </w:p>
          <w:p w14:paraId="4480078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7EADFC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73B3B35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>
              <w:rPr>
                <w:sz w:val="20"/>
              </w:rPr>
              <w:t>;</w:t>
            </w:r>
          </w:p>
          <w:p w14:paraId="4FF2F29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11423</w:t>
            </w:r>
            <w:r>
              <w:rPr>
                <w:sz w:val="20"/>
              </w:rPr>
              <w:t>-1;</w:t>
            </w:r>
          </w:p>
          <w:p w14:paraId="365114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15680)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9E5B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39EAF7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BC12D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0C016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9ED1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detekcí FID a ECD a výpočet sum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D1D9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CZ_SOP_D06_03_156</w:t>
            </w:r>
          </w:p>
          <w:p w14:paraId="4E89A7D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</w:t>
            </w:r>
            <w:r>
              <w:rPr>
                <w:sz w:val="20"/>
              </w:rPr>
              <w:t>;</w:t>
            </w:r>
          </w:p>
          <w:p w14:paraId="11F82F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8015</w:t>
            </w:r>
            <w:r>
              <w:rPr>
                <w:sz w:val="20"/>
              </w:rPr>
              <w:t>;</w:t>
            </w:r>
          </w:p>
          <w:p w14:paraId="794255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22155</w:t>
            </w:r>
            <w:r>
              <w:rPr>
                <w:sz w:val="20"/>
              </w:rPr>
              <w:t>;</w:t>
            </w:r>
          </w:p>
          <w:p w14:paraId="00E09F5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15009</w:t>
            </w:r>
            <w:r>
              <w:rPr>
                <w:sz w:val="20"/>
              </w:rPr>
              <w:t>;</w:t>
            </w:r>
          </w:p>
          <w:p w14:paraId="444C7D9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16558-1</w:t>
            </w:r>
            <w:r>
              <w:rPr>
                <w:sz w:val="20"/>
              </w:rPr>
              <w:t>;</w:t>
            </w:r>
          </w:p>
          <w:p w14:paraId="457A757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RBCA </w:t>
            </w:r>
            <w:proofErr w:type="spellStart"/>
            <w:r w:rsidRPr="00FA60D3">
              <w:rPr>
                <w:sz w:val="20"/>
              </w:rPr>
              <w:t>Petroleum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Hydrocarbon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Methods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F99F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5714A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CBA3D5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EB384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D9BC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kontaminantů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detekcí (SPIMFAB) a výpočet sum organických kontaminantů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2FBE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149CFEC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E6102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065A12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2D1BC57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CFA2B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A25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kontaminantů metodou plynové chromatografie s MS detekcí (SPIMFAB) a výpočet sum organických kontaminantů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52D8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CZ_SOP_D06_03_157</w:t>
            </w:r>
          </w:p>
          <w:p w14:paraId="1B4E7B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(SPIMFAB)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CED481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F46D8F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C015D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72464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E336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 w:rsidRPr="00FA60D3">
              <w:rPr>
                <w:sz w:val="20"/>
              </w:rPr>
              <w:t>hlorovaných fenolů metodou plynové chromatografie s detekcí 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0615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267507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bookmarkStart w:id="10" w:name="_Hlk17013755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A;</w:t>
            </w:r>
          </w:p>
          <w:p w14:paraId="72BE03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3500</w:t>
            </w:r>
            <w:r>
              <w:rPr>
                <w:sz w:val="20"/>
              </w:rPr>
              <w:t>C</w:t>
            </w:r>
            <w:bookmarkEnd w:id="10"/>
            <w:r>
              <w:rPr>
                <w:sz w:val="20"/>
              </w:rPr>
              <w:t>;</w:t>
            </w:r>
          </w:p>
          <w:p w14:paraId="7E8C239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12673)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3E670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03EF5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41D459A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72BE5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FCCDF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>
              <w:rPr>
                <w:sz w:val="20"/>
              </w:rPr>
              <w:t>fenolu a</w:t>
            </w:r>
            <w:r w:rsidRPr="00FA60D3">
              <w:rPr>
                <w:sz w:val="20"/>
              </w:rPr>
              <w:t xml:space="preserve"> chlorovaných fenolů metodou plynové chromatografie s detekcí 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fenolu a </w:t>
            </w:r>
            <w:r w:rsidRPr="00FA60D3">
              <w:rPr>
                <w:sz w:val="20"/>
              </w:rPr>
              <w:t>chlorovaných fenolů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z naměřených hodnot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759B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CZ_SOP_D06_03_158</w:t>
            </w:r>
          </w:p>
          <w:p w14:paraId="76DD338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</w:t>
            </w:r>
            <w:r w:rsidRPr="00FA60D3">
              <w:rPr>
                <w:sz w:val="20"/>
                <w:lang w:val="en-US"/>
              </w:rPr>
              <w:t xml:space="preserve">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</w:t>
            </w:r>
            <w:r>
              <w:rPr>
                <w:sz w:val="20"/>
              </w:rPr>
              <w:t>A;</w:t>
            </w:r>
            <w:r w:rsidRPr="00FA60D3">
              <w:rPr>
                <w:sz w:val="20"/>
              </w:rPr>
              <w:t xml:space="preserve"> </w:t>
            </w:r>
          </w:p>
          <w:p w14:paraId="1F0DE09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3500</w:t>
            </w:r>
            <w:r>
              <w:rPr>
                <w:sz w:val="20"/>
              </w:rPr>
              <w:t>C;</w:t>
            </w:r>
          </w:p>
          <w:p w14:paraId="726CC2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DIN ISO 14154)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61948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8C0624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D</w:t>
            </w:r>
          </w:p>
        </w:tc>
      </w:tr>
      <w:tr w:rsidR="00955027" w14:paraId="0F0958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8086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AC42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kanabinoidů</w:t>
            </w:r>
            <w:proofErr w:type="spellEnd"/>
            <w:r>
              <w:rPr>
                <w:sz w:val="20"/>
              </w:rPr>
              <w:t xml:space="preserve"> metodou plynové chromatografie s MS detekcí a výpočet sum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7F701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CZ_SOP_D06_03_204</w:t>
            </w:r>
          </w:p>
          <w:p w14:paraId="49FB91CC" w14:textId="77777777" w:rsidR="00955027" w:rsidRPr="00834110" w:rsidRDefault="00955027" w:rsidP="005818B1">
            <w:pPr>
              <w:spacing w:before="40" w:after="20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15137A" w14:textId="77777777" w:rsidR="00955027" w:rsidRPr="008341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834110">
              <w:rPr>
                <w:sz w:val="20"/>
              </w:rPr>
              <w:t>Rostliny konopí, extrakty z konopí, produkty z konopí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991D63" w14:textId="77777777" w:rsidR="00955027" w:rsidRPr="00834110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D</w:t>
            </w:r>
          </w:p>
        </w:tc>
      </w:tr>
      <w:tr w:rsidR="00955027" w14:paraId="00D33B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9AB18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9A08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ftalátů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 ftalátů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376DF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6E81DC8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A73C0B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8061A)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F59A9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390075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59E87DF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96FF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C23AE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ftalátů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ftalátů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BB9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CZ_SOP_D06_03_159</w:t>
            </w:r>
          </w:p>
          <w:p w14:paraId="14DA7D8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>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8061A</w:t>
            </w:r>
            <w:r>
              <w:rPr>
                <w:sz w:val="20"/>
              </w:rPr>
              <w:t>;</w:t>
            </w:r>
          </w:p>
          <w:p w14:paraId="1D0DBF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CPSC-CH-C1001-09.3)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7AE14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209B0A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7F57076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3624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34A0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0C6AF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1871864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8041A</w:t>
            </w:r>
            <w:r>
              <w:rPr>
                <w:sz w:val="20"/>
              </w:rPr>
              <w:t>;</w:t>
            </w:r>
          </w:p>
          <w:p w14:paraId="5638B01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11" w:name="_Hlk170137601"/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>
              <w:rPr>
                <w:sz w:val="20"/>
                <w:lang w:val="en-US"/>
              </w:rPr>
              <w:t>C</w:t>
            </w:r>
            <w:bookmarkEnd w:id="11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C7ACC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23C535E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4E25CC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C3D47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BB596A" w14:textId="77777777" w:rsidR="00955027" w:rsidRPr="00E367C4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fenolů a kresolů metodou plynové chromatografie s 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fenolů a kresolů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61EC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CZ_SOP_D06_03_160</w:t>
            </w:r>
          </w:p>
          <w:p w14:paraId="30ABB5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8041A</w:t>
            </w:r>
            <w:r>
              <w:rPr>
                <w:sz w:val="20"/>
              </w:rPr>
              <w:t>;</w:t>
            </w:r>
          </w:p>
          <w:p w14:paraId="46564D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</w:t>
            </w:r>
            <w:r w:rsidRPr="00FA60D3">
              <w:rPr>
                <w:sz w:val="20"/>
                <w:lang w:val="en-US"/>
              </w:rPr>
              <w:t xml:space="preserve">EPA </w:t>
            </w:r>
            <w:r>
              <w:rPr>
                <w:sz w:val="20"/>
                <w:lang w:val="en-US"/>
              </w:rPr>
              <w:t xml:space="preserve">Method </w:t>
            </w:r>
            <w:r w:rsidRPr="00FA60D3">
              <w:rPr>
                <w:sz w:val="20"/>
                <w:lang w:val="en-US"/>
              </w:rPr>
              <w:t>3500</w:t>
            </w:r>
            <w:r>
              <w:rPr>
                <w:sz w:val="20"/>
                <w:lang w:val="en-US"/>
              </w:rPr>
              <w:t>C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DB45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0392DC" w14:textId="77777777" w:rsidR="00955027" w:rsidRPr="006C1239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6C1239">
              <w:rPr>
                <w:sz w:val="20"/>
              </w:rPr>
              <w:t>A, B, D</w:t>
            </w:r>
          </w:p>
        </w:tc>
      </w:tr>
      <w:tr w:rsidR="00955027" w14:paraId="60D4358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16B46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140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52B43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67D931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123F3FF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F86CE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6468</w:t>
            </w:r>
            <w:r>
              <w:rPr>
                <w:sz w:val="20"/>
              </w:rPr>
              <w:t>;</w:t>
            </w:r>
          </w:p>
          <w:p w14:paraId="119FE1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8000D)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96CC1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21480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30E6AB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16CD8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DD8223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A668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CZ_SOP_D06_03_161</w:t>
            </w:r>
          </w:p>
          <w:p w14:paraId="260BCCD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8270D</w:t>
            </w:r>
            <w:r>
              <w:rPr>
                <w:sz w:val="20"/>
              </w:rPr>
              <w:t>;</w:t>
            </w:r>
          </w:p>
          <w:p w14:paraId="2DBDE2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8082A</w:t>
            </w:r>
            <w:r>
              <w:rPr>
                <w:sz w:val="20"/>
              </w:rPr>
              <w:t>;</w:t>
            </w:r>
          </w:p>
          <w:p w14:paraId="68A6D0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ČSN EN </w:t>
            </w:r>
            <w:r>
              <w:rPr>
                <w:sz w:val="20"/>
              </w:rPr>
              <w:t>17503;</w:t>
            </w:r>
          </w:p>
          <w:p w14:paraId="62A5C1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18287</w:t>
            </w:r>
            <w:r>
              <w:rPr>
                <w:sz w:val="20"/>
              </w:rPr>
              <w:t>;</w:t>
            </w:r>
          </w:p>
          <w:p w14:paraId="0C0FB5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18475;</w:t>
            </w:r>
          </w:p>
          <w:p w14:paraId="51A502B0" w14:textId="77777777" w:rsidR="00955027" w:rsidRPr="0069593F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6507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Materiály staveb, stavební materiály, odpady (pevné, bioodpady), 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D4495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3030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1FEB3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8F21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 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F5BB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CZ_SOP_D06_03_162</w:t>
            </w:r>
          </w:p>
          <w:p w14:paraId="6936AED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E35B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stolní a kojenecká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C0600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278995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C2720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9C445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F77F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52F170EB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385B8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17993)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915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C67B6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C843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9ED18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D81F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3593DA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CZ_SOP_D06_03_163</w:t>
            </w:r>
          </w:p>
          <w:p w14:paraId="3A760BF4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DB56FEC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;</w:t>
            </w:r>
          </w:p>
          <w:p w14:paraId="14939A3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12" w:name="_Hlk515530420"/>
            <w:r w:rsidRPr="00FA60D3">
              <w:rPr>
                <w:sz w:val="20"/>
              </w:rPr>
              <w:t xml:space="preserve">ČSN EN </w:t>
            </w:r>
            <w:bookmarkEnd w:id="12"/>
            <w:r>
              <w:rPr>
                <w:sz w:val="20"/>
              </w:rPr>
              <w:t>17503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90C00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24547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03AE4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BF299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AAA6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glykolů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BB81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CZ_SOP_D06_03_164</w:t>
            </w:r>
          </w:p>
          <w:p w14:paraId="3B5BC4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8014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nemrznoucí a chladicí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9CB62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4BCDD0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41028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09D1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kapalinové chromatografie s detekcí FLD a PDA,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polycyklických aromatických uhlovodíků z naměřených hodnot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1AD5B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CZ_SOP_D06_03_165</w:t>
            </w:r>
          </w:p>
          <w:p w14:paraId="029DAE6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11338-2)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3957A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0E4632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BD658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7769A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1CC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6D85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4FA4D1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(DIN 38407-3</w:t>
            </w:r>
            <w:r>
              <w:rPr>
                <w:sz w:val="20"/>
              </w:rPr>
              <w:t>;</w:t>
            </w:r>
          </w:p>
          <w:p w14:paraId="00FDAE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8082)</w:t>
            </w:r>
          </w:p>
          <w:p w14:paraId="1F2864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B1489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3A04C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ADC14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1E67F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E886AB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71E60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CZ_SOP_D06_03_166</w:t>
            </w:r>
          </w:p>
          <w:p w14:paraId="1692CA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US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8082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85D31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18475;</w:t>
            </w:r>
          </w:p>
          <w:p w14:paraId="4A44D09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17322)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02FD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těsnící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B2F7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5D6DF1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0C7C2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2048AD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metodou plynové chromatografie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 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5002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CZ_SOP_D06_03_167</w:t>
            </w:r>
          </w:p>
          <w:p w14:paraId="0F89178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European</w:t>
            </w:r>
            <w:proofErr w:type="spellEnd"/>
            <w:r w:rsidRPr="00FA60D3">
              <w:rPr>
                <w:sz w:val="20"/>
              </w:rPr>
              <w:t xml:space="preserve"> Standard BT WI CSS99040)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9580C0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D14F2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B2A7D4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385C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4A25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polychlorovaných bifenylů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 xml:space="preserve">- </w:t>
            </w:r>
            <w:proofErr w:type="spellStart"/>
            <w:r w:rsidRPr="00FA60D3">
              <w:rPr>
                <w:sz w:val="20"/>
              </w:rPr>
              <w:t>kongenerová</w:t>
            </w:r>
            <w:proofErr w:type="spellEnd"/>
            <w:r w:rsidRPr="00FA60D3">
              <w:rPr>
                <w:sz w:val="20"/>
              </w:rPr>
              <w:t xml:space="preserve"> analýza metodou plynové chromatografie s ECD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polychlorovaných bifenylů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871EF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CZ_SOP_D06_03_168</w:t>
            </w:r>
          </w:p>
          <w:p w14:paraId="55BB076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12766-1</w:t>
            </w:r>
            <w:r>
              <w:rPr>
                <w:sz w:val="20"/>
              </w:rPr>
              <w:t>;</w:t>
            </w:r>
          </w:p>
          <w:p w14:paraId="0318BCD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61619)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11283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Ropné uhlovodíky, použité oleje, izolační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40DB5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70306B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814F8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8428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 chromatografie s ECD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0470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395ACC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6468</w:t>
            </w:r>
            <w:r>
              <w:rPr>
                <w:sz w:val="20"/>
              </w:rPr>
              <w:t>;</w:t>
            </w:r>
          </w:p>
          <w:p w14:paraId="6B5BE48F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 xml:space="preserve">) </w:t>
            </w:r>
          </w:p>
          <w:p w14:paraId="3F5C2C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1869E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A2D6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DD088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A2622D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12F2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a dalších halogenových látek metodou plynové</w:t>
            </w:r>
            <w:r>
              <w:rPr>
                <w:sz w:val="20"/>
              </w:rPr>
              <w:t xml:space="preserve"> chromatografie s ECD detekcí a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organochlorových</w:t>
            </w:r>
            <w:proofErr w:type="spellEnd"/>
            <w:r w:rsidRPr="00FA60D3">
              <w:rPr>
                <w:sz w:val="20"/>
              </w:rPr>
              <w:t xml:space="preserve"> pesticidů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E4C6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CZ_SOP_D06_03_169</w:t>
            </w:r>
          </w:p>
          <w:p w14:paraId="64A4397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8081</w:t>
            </w:r>
            <w:r>
              <w:rPr>
                <w:sz w:val="20"/>
              </w:rPr>
              <w:t>;</w:t>
            </w:r>
          </w:p>
          <w:p w14:paraId="0B3C9E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ISO 18475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8A6DE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CA695D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DBB714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40792A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9212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E029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CZ_SOP_D06_03_170.A</w:t>
            </w:r>
          </w:p>
          <w:p w14:paraId="01ACF2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DDFC9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931273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B4DAE6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F699D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79E67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chloristanů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8A3C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CZ_SOP_D06_03_170.B</w:t>
            </w:r>
          </w:p>
          <w:p w14:paraId="0E3208D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6850)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892EB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D2E95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D8806F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2887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E02A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 použitím HRGC-HRMS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CD47D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CZ_SOP_D06_06_170</w:t>
            </w:r>
          </w:p>
          <w:p w14:paraId="534A4D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49CBE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23A)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4A53D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8077F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98660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6810F4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33B17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</w:t>
            </w:r>
            <w:proofErr w:type="spellEnd"/>
            <w:r w:rsidRPr="00FA60D3">
              <w:rPr>
                <w:sz w:val="20"/>
              </w:rPr>
              <w:t>-</w:t>
            </w:r>
            <w:r w:rsidRPr="00FA60D3">
              <w:rPr>
                <w:i/>
                <w:iCs/>
                <w:sz w:val="20"/>
              </w:rPr>
              <w:t>p</w:t>
            </w:r>
            <w:r w:rsidRPr="00FA60D3">
              <w:rPr>
                <w:sz w:val="20"/>
              </w:rPr>
              <w:t xml:space="preserve">-dioxinů a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HRGC-HRMS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2C15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CZ_SOP_D06_06_171</w:t>
            </w:r>
          </w:p>
          <w:p w14:paraId="1843643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TO-9A)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6963D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227BCE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29377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3E65D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2.37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D67A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koplanárních polychlorovaných bifenylů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HRGC-HRMS a výpočet sum PCB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2712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CZ_SOP_D06_06_172</w:t>
            </w:r>
          </w:p>
          <w:p w14:paraId="5C06AF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(JIS K 0311)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74AB1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D4FA4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A126F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68AC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A6C6DD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27E260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6A2471C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132D2D78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736101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13FE61" w14:textId="77777777" w:rsidR="00955027" w:rsidRPr="005F20C0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7147D9">
              <w:rPr>
                <w:sz w:val="20"/>
              </w:rPr>
              <w:t>A, B, D</w:t>
            </w:r>
          </w:p>
        </w:tc>
      </w:tr>
      <w:tr w:rsidR="00955027" w14:paraId="30162A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44F9A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2.39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2A358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547D12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034EED2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05EC359B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D11F4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Pevné vzorky, materiály staveb, stavební materiály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A9B87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43BDA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6D6EC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4076EE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sumy PCB a parametru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61F54BD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1B02AD0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50B5B61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66189A67" w14:textId="77777777" w:rsidR="00955027" w:rsidRPr="005524BA" w:rsidRDefault="00955027" w:rsidP="005818B1">
            <w:pPr>
              <w:jc w:val="left"/>
              <w:rPr>
                <w:sz w:val="20"/>
              </w:rPr>
            </w:pPr>
            <w:bookmarkStart w:id="13" w:name="_Hlk170137697"/>
            <w:r w:rsidRPr="005524BA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5524BA">
              <w:rPr>
                <w:sz w:val="20"/>
              </w:rPr>
              <w:t xml:space="preserve">č. </w:t>
            </w:r>
            <w:r>
              <w:rPr>
                <w:sz w:val="20"/>
              </w:rPr>
              <w:t>644/</w:t>
            </w:r>
            <w:r w:rsidRPr="005524BA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58E844C6" w14:textId="77777777" w:rsidR="00955027" w:rsidRPr="001C53B3" w:rsidRDefault="00955027" w:rsidP="005818B1">
            <w:pPr>
              <w:jc w:val="left"/>
              <w:rPr>
                <w:sz w:val="20"/>
              </w:rPr>
            </w:pPr>
            <w:r w:rsidRPr="005524BA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5524BA">
              <w:rPr>
                <w:sz w:val="20"/>
              </w:rPr>
              <w:t>č. 152/2009</w:t>
            </w:r>
            <w:bookmarkEnd w:id="13"/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A3343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D1755C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580D0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8CF157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767A3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polychlorovaných bifenylů metodou izotopového zřeďování s použitím HRGC-HRMS nebo HRGC-MS/MS a výpočet sum PCB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3BC54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CZ_SOP_D06_06_173</w:t>
            </w:r>
          </w:p>
          <w:p w14:paraId="3F0D310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1668A; </w:t>
            </w:r>
          </w:p>
          <w:p w14:paraId="781FB95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16190;</w:t>
            </w:r>
          </w:p>
          <w:p w14:paraId="7415C426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644</w:t>
            </w:r>
            <w:r>
              <w:rPr>
                <w:sz w:val="20"/>
              </w:rPr>
              <w:t>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0212D0BB" w14:textId="77777777" w:rsidR="00955027" w:rsidRPr="001C53B3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Nařízení komise (EU)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DE513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9DE055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DBD85B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DCC0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BFF73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polychlorovaných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 xml:space="preserve">-p-dioxinů a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v emisních vzorcích metodou izotopového zřeďování s použitím HRGC/HRMS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37C63BC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CZ_SOP_D06_06_174</w:t>
            </w:r>
          </w:p>
          <w:p w14:paraId="560AD9EB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(ČSN EN 1948-2;</w:t>
            </w:r>
          </w:p>
          <w:p w14:paraId="7956F62B" w14:textId="77777777" w:rsidR="00955027" w:rsidRPr="001C53B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1948-3)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82EBBB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5460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21F47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BF964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F4B84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4E1BCA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1C8CDD71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(US EPA Metod 1613B;</w:t>
            </w:r>
          </w:p>
          <w:p w14:paraId="6317EF5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46051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3F3D4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7B466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09D0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997936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CC004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</w:t>
            </w:r>
            <w:r>
              <w:rPr>
                <w:sz w:val="20"/>
              </w:rPr>
              <w:t>6_175</w:t>
            </w:r>
          </w:p>
          <w:p w14:paraId="33349B8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 B; </w:t>
            </w:r>
          </w:p>
          <w:p w14:paraId="0440940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ČSN EN 16190)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7B39D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66C58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60E735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BB8EF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2.45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683A7A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981C4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CZ_SOP_D06_06_175</w:t>
            </w:r>
          </w:p>
          <w:p w14:paraId="0780E3D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1613B, </w:t>
            </w:r>
          </w:p>
          <w:p w14:paraId="76B0D2F1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789957B7" w14:textId="77777777" w:rsidR="00955027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</w:p>
          <w:p w14:paraId="2DC7048A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č. 644</w:t>
            </w:r>
            <w:r>
              <w:rPr>
                <w:sz w:val="20"/>
              </w:rPr>
              <w:t>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4705DBC1" w14:textId="77777777" w:rsidR="00955027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</w:p>
          <w:p w14:paraId="46CC48BD" w14:textId="77777777" w:rsidR="00955027" w:rsidRPr="003C53F8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0F5B65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31F8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68CED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6AB4C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2.46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FA53126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tetra- až </w:t>
            </w:r>
            <w:proofErr w:type="spellStart"/>
            <w:r w:rsidRPr="00422A82">
              <w:rPr>
                <w:sz w:val="20"/>
              </w:rPr>
              <w:t>okta</w:t>
            </w:r>
            <w:proofErr w:type="spellEnd"/>
            <w:r w:rsidRPr="00422A82">
              <w:rPr>
                <w:sz w:val="20"/>
              </w:rPr>
              <w:t>- chlorovaných dioxinů a furanů metodou izotopového zřeďování s použitím HRGC-HRMS nebo HRGC-MS/MS a 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5B3AE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CZ_SOP_D06_06_175</w:t>
            </w:r>
          </w:p>
          <w:p w14:paraId="79EF56F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1613B; </w:t>
            </w:r>
          </w:p>
          <w:p w14:paraId="6DE7C0D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ČSN EN 16190</w:t>
            </w:r>
            <w:r>
              <w:rPr>
                <w:sz w:val="20"/>
              </w:rPr>
              <w:t>;</w:t>
            </w:r>
          </w:p>
          <w:p w14:paraId="6EDD7E52" w14:textId="77777777" w:rsidR="00955027" w:rsidRPr="00B049BE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 xml:space="preserve">č. </w:t>
            </w:r>
            <w:r>
              <w:rPr>
                <w:sz w:val="20"/>
              </w:rPr>
              <w:t>644/</w:t>
            </w:r>
            <w:r w:rsidRPr="00B049BE">
              <w:rPr>
                <w:sz w:val="20"/>
              </w:rPr>
              <w:t>2017</w:t>
            </w:r>
            <w:r>
              <w:rPr>
                <w:sz w:val="20"/>
              </w:rPr>
              <w:t>;</w:t>
            </w:r>
          </w:p>
          <w:p w14:paraId="424412FD" w14:textId="77777777" w:rsidR="00955027" w:rsidRPr="003C53F8" w:rsidRDefault="00955027" w:rsidP="005818B1">
            <w:pPr>
              <w:jc w:val="left"/>
              <w:rPr>
                <w:sz w:val="20"/>
              </w:rPr>
            </w:pPr>
            <w:r w:rsidRPr="00B049BE">
              <w:rPr>
                <w:sz w:val="20"/>
              </w:rPr>
              <w:t xml:space="preserve">Nařízení komise (EU) </w:t>
            </w:r>
            <w:r>
              <w:rPr>
                <w:sz w:val="20"/>
              </w:rPr>
              <w:br/>
            </w:r>
            <w:r w:rsidRPr="00B049BE">
              <w:rPr>
                <w:sz w:val="20"/>
              </w:rPr>
              <w:t>č. 152/2009</w:t>
            </w:r>
            <w:r w:rsidRPr="00422A82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994FD9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990CC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10E80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82860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5C96C7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polychlor</w:t>
            </w:r>
            <w:r>
              <w:rPr>
                <w:sz w:val="20"/>
              </w:rPr>
              <w:t xml:space="preserve">ovaných </w:t>
            </w:r>
            <w:proofErr w:type="spellStart"/>
            <w:r>
              <w:rPr>
                <w:sz w:val="20"/>
              </w:rPr>
              <w:t>dibenzodioxinů</w:t>
            </w:r>
            <w:proofErr w:type="spellEnd"/>
            <w:r>
              <w:rPr>
                <w:sz w:val="20"/>
              </w:rPr>
              <w:t xml:space="preserve"> (PCDD) a </w:t>
            </w:r>
            <w:r w:rsidRPr="00422A82">
              <w:rPr>
                <w:sz w:val="20"/>
              </w:rPr>
              <w:t xml:space="preserve">polychlorovaných </w:t>
            </w:r>
            <w:proofErr w:type="spellStart"/>
            <w:r w:rsidRPr="00422A82">
              <w:rPr>
                <w:sz w:val="20"/>
              </w:rPr>
              <w:t>dibenzofuranů</w:t>
            </w:r>
            <w:proofErr w:type="spellEnd"/>
            <w:r w:rsidRPr="00422A82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11413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2CFF8431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(US EPA </w:t>
            </w:r>
            <w:proofErr w:type="spellStart"/>
            <w:r w:rsidRPr="00422A82">
              <w:rPr>
                <w:sz w:val="20"/>
              </w:rPr>
              <w:t>Method</w:t>
            </w:r>
            <w:proofErr w:type="spellEnd"/>
            <w:r w:rsidRPr="00422A82">
              <w:rPr>
                <w:sz w:val="20"/>
              </w:rPr>
              <w:t xml:space="preserve"> 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7F21E4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441CB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EC2713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556DA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C5CF52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3538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35B2A9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2607D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083AB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19D1A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7E8E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2.49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3227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1C8D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3B68620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84C12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F34B5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21FEE4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31BC80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2.50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BD6970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polychlorovaných </w:t>
            </w:r>
            <w:proofErr w:type="spellStart"/>
            <w:r w:rsidRPr="00FA60D3">
              <w:rPr>
                <w:sz w:val="20"/>
              </w:rPr>
              <w:t>dibenzodioxinů</w:t>
            </w:r>
            <w:proofErr w:type="spellEnd"/>
            <w:r w:rsidRPr="00FA60D3">
              <w:rPr>
                <w:sz w:val="20"/>
              </w:rPr>
              <w:t xml:space="preserve"> (PCDD)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polychlorovaných </w:t>
            </w:r>
            <w:proofErr w:type="spellStart"/>
            <w:r w:rsidRPr="00FA60D3">
              <w:rPr>
                <w:sz w:val="20"/>
              </w:rPr>
              <w:t>dibenzofuranů</w:t>
            </w:r>
            <w:proofErr w:type="spellEnd"/>
            <w:r w:rsidRPr="00FA60D3">
              <w:rPr>
                <w:sz w:val="20"/>
              </w:rPr>
              <w:t xml:space="preserve"> (PCDF) s použitím HRGC-HRMS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parametrů TEQ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6CCE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CZ_SOP_D06_06_176</w:t>
            </w:r>
          </w:p>
          <w:p w14:paraId="033AA7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8290A)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E1FA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65265F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7BF262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0529B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1EC22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–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0B16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4E5CC02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44CC5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612C6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A419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BCDA2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2.52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0AC77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93E9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517BD87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72D675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16377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 </w:t>
            </w:r>
          </w:p>
          <w:p w14:paraId="43E1467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22032)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5964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materiály staveb,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stavební materiál</w:t>
            </w:r>
            <w:r>
              <w:rPr>
                <w:sz w:val="20"/>
              </w:rPr>
              <w:t>, 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479119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D4036D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725E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2.53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3AB8D2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2F13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CZ_SOP_D06_06_177</w:t>
            </w:r>
          </w:p>
          <w:p w14:paraId="43FD12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C1E07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CC435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0EE91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84FF4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2.54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42BFA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vybraných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(BFR) metodou izotopového zřeďování s použitím HRGC - HRMS a výpočet sum </w:t>
            </w:r>
            <w:proofErr w:type="spellStart"/>
            <w:r w:rsidRPr="00FA60D3">
              <w:rPr>
                <w:sz w:val="20"/>
              </w:rPr>
              <w:t>bromovaných</w:t>
            </w:r>
            <w:proofErr w:type="spellEnd"/>
            <w:r w:rsidRPr="00FA60D3">
              <w:rPr>
                <w:sz w:val="20"/>
              </w:rPr>
              <w:t xml:space="preserve"> retardantů hoření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BE662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</w:t>
            </w:r>
            <w:r>
              <w:rPr>
                <w:sz w:val="20"/>
              </w:rPr>
              <w:t>P_D06_06_177</w:t>
            </w:r>
          </w:p>
          <w:p w14:paraId="426261E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53A6E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B37A62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79F47E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5CE2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72F7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 xml:space="preserve">Stanovení </w:t>
            </w:r>
            <w:proofErr w:type="spellStart"/>
            <w:r>
              <w:rPr>
                <w:sz w:val="20"/>
              </w:rPr>
              <w:t>alkylfenolů</w:t>
            </w:r>
            <w:proofErr w:type="spellEnd"/>
            <w:r>
              <w:rPr>
                <w:sz w:val="20"/>
              </w:rPr>
              <w:t xml:space="preserve"> a </w:t>
            </w:r>
            <w:proofErr w:type="spellStart"/>
            <w:r w:rsidRPr="00422A82">
              <w:rPr>
                <w:sz w:val="20"/>
              </w:rPr>
              <w:t>alkylfenoletoxylátů</w:t>
            </w:r>
            <w:proofErr w:type="spellEnd"/>
            <w:r w:rsidRPr="00422A82">
              <w:rPr>
                <w:sz w:val="20"/>
              </w:rPr>
              <w:t xml:space="preserve"> metodou plynové chromatografie s MS nebo MS/MS detekcí a výpočet </w:t>
            </w:r>
            <w:r w:rsidRPr="00FA60D3">
              <w:rPr>
                <w:sz w:val="20"/>
              </w:rPr>
              <w:t xml:space="preserve">sum </w:t>
            </w:r>
            <w:proofErr w:type="spellStart"/>
            <w:r w:rsidRPr="00FA60D3">
              <w:rPr>
                <w:sz w:val="20"/>
              </w:rPr>
              <w:t>alkylfenolů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alkylfenoletoxylátů</w:t>
            </w:r>
            <w:proofErr w:type="spellEnd"/>
            <w:r w:rsidRPr="00FA60D3">
              <w:rPr>
                <w:sz w:val="20"/>
              </w:rPr>
              <w:t xml:space="preserve">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9476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CZ_SOP_D06_03_178</w:t>
            </w:r>
          </w:p>
          <w:p w14:paraId="6888426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18857-2)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6806C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7D9550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790F2F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9748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0"/>
              </w:rPr>
              <w:t>2.56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BBDA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PCB metodou izotopového zřeďování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použitím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HRGC-HRMS a výpočet sum PCB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C5C7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CZ_SOP_D06_06_179</w:t>
            </w:r>
          </w:p>
          <w:p w14:paraId="15877D0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1948-4</w:t>
            </w:r>
            <w:r>
              <w:rPr>
                <w:sz w:val="20"/>
              </w:rPr>
              <w:t>;</w:t>
            </w:r>
          </w:p>
          <w:p w14:paraId="09D4F2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TO-4A)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65A1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6AC83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F178EC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C53AD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2.57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F6FB09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D639D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CZ_SOP_D06_06_180</w:t>
            </w:r>
          </w:p>
          <w:p w14:paraId="5775D4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E6C0B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72121C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3540)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EA83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C10CD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965B1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CDDC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2.58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7F1A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242E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5F2B96B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642FA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728BF8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TO-13A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EC1DA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F4885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imise, 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1EB07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964F9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5B6D5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2.59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7F4B6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7C4D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40C4E26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5C2E09D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3D66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materiál, rostlinný materiál, živočišný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A2BE2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BFF259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1D73E5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2.60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8085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 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296E1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2152D6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1FDFC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16619)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C0F89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SPMD, potraviny, krmiva, biotické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0E487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17AC1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51BBB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2.61</w:t>
            </w:r>
            <w:r w:rsidRPr="00FA60D3">
              <w:rPr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9AC04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izotopového zřeďování s použitím HRGC-HRMS a výpočet sum polycyklických aromatických</w:t>
            </w:r>
            <w:r w:rsidRPr="00FA60D3">
              <w:t xml:space="preserve"> </w:t>
            </w:r>
            <w:r w:rsidRPr="00FA60D3">
              <w:rPr>
                <w:sz w:val="20"/>
              </w:rPr>
              <w:t>uhlovodíků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CF66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CZ_SOP_D06_06_180</w:t>
            </w:r>
          </w:p>
          <w:p w14:paraId="269ADB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1DD1F9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ISO 11338</w:t>
            </w:r>
            <w:r>
              <w:rPr>
                <w:sz w:val="20"/>
              </w:rPr>
              <w:t>;</w:t>
            </w:r>
          </w:p>
          <w:p w14:paraId="1B5CBE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IP 346)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FC4E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4B6BF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1A9F8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545C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2.62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786F32" w14:textId="77777777" w:rsidR="00955027" w:rsidRPr="008B6B3F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metodou plynové chromatografie s 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proofErr w:type="spellStart"/>
            <w:r w:rsidRPr="00FA60D3">
              <w:rPr>
                <w:sz w:val="20"/>
              </w:rPr>
              <w:t>semivolatilních</w:t>
            </w:r>
            <w:proofErr w:type="spellEnd"/>
            <w:r w:rsidRPr="00FA60D3">
              <w:rPr>
                <w:sz w:val="20"/>
              </w:rPr>
              <w:t xml:space="preserve">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4ECBB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CZ_SOP_D06_03_181</w:t>
            </w:r>
          </w:p>
          <w:p w14:paraId="4CEB3E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429</w:t>
            </w:r>
            <w:r>
              <w:rPr>
                <w:sz w:val="20"/>
              </w:rPr>
              <w:t>;</w:t>
            </w:r>
          </w:p>
          <w:p w14:paraId="77CA4F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14" w:name="_Hlk170137859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1668</w:t>
            </w:r>
            <w:r>
              <w:rPr>
                <w:sz w:val="20"/>
              </w:rPr>
              <w:t>A;</w:t>
            </w:r>
          </w:p>
          <w:p w14:paraId="276743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3550</w:t>
            </w:r>
            <w:r>
              <w:rPr>
                <w:sz w:val="20"/>
              </w:rPr>
              <w:t>C</w:t>
            </w:r>
            <w:bookmarkEnd w:id="14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F8AF5D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0616E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3030E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0B8031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5B453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kyselých herbicidů, reziduí léčiv a jiných polutantů metodou kapalinové chromatografie 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kyselých herbicidů,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B7A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CZ_SOP_D06_03_182.A</w:t>
            </w:r>
          </w:p>
          <w:p w14:paraId="0219E4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38407-35)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6DEA7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C8E4E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7FA6D8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5892A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FE89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Stanovení kyselých herbicidů a </w:t>
            </w:r>
            <w:r w:rsidRPr="00FA60D3">
              <w:rPr>
                <w:sz w:val="20"/>
              </w:rPr>
              <w:t>reziduí léčiv metodou kapalinové chromatografie s 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F58C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CZ_SOP_D06_03_182.B</w:t>
            </w:r>
          </w:p>
          <w:p w14:paraId="6D2EB4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3CF969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D14E6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BA026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89000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D498F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0164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r w:rsidRPr="00422A82">
              <w:rPr>
                <w:sz w:val="20"/>
              </w:rPr>
              <w:t xml:space="preserve">pesticidů, jejich metabolitů, reziduí léčiv a jiných polutantů </w:t>
            </w:r>
            <w:r w:rsidRPr="00FA60D3">
              <w:rPr>
                <w:sz w:val="20"/>
              </w:rPr>
              <w:t xml:space="preserve">metodou kapalinové chromatografie 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s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6BE6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CZ_SOP_D06_03_183.A</w:t>
            </w:r>
          </w:p>
          <w:p w14:paraId="1080A2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535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1E042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52451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31337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4FBA46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7E550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490B8F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pesticidů, jejich metabolitů, reziduí léčiv a jiných polutantů metodou kapalinové chromatografie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MS/MS detekcí a výpočet sum 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1475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CZ_SOP_D06_03_183.B</w:t>
            </w:r>
          </w:p>
          <w:p w14:paraId="0EE142CE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(ČSN EN 15637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2CC966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1694)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B3B94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horniny, materiály staveb, stavební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D79F0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FA99D4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DF08B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5E33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pesticidů, jejich metabolitů, reziduí léčiv a jiných polutantů metodou kapalinové chromatografie s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metabolitů, reziduí léčiv a jiných polutantů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EFE8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CZ_SOP_D06_03_183.C</w:t>
            </w:r>
          </w:p>
          <w:p w14:paraId="39AED3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15662)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F4719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Rostlinné materiály, živočišné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6B6D8D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0EC56B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03903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C0B5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pesticidů metodou plynové chromatografie s MS nebo 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11CE1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CZ_SOP_D06_03_184</w:t>
            </w:r>
          </w:p>
          <w:p w14:paraId="7A1B86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8141B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D0C16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3535A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3BC051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12918)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1BC1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E316B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4C423D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C735D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2.69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6A76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 a 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pesticidů, jejich metabolitů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5EE7C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CZ_SOP_D06_03_185.A</w:t>
            </w:r>
          </w:p>
          <w:p w14:paraId="6CEFBC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21458)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2CCA2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53A3E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ED1F68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A0F00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2480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pesticidů a jejich metabolitů </w:t>
            </w:r>
            <w:proofErr w:type="spellStart"/>
            <w:r w:rsidRPr="00FA60D3">
              <w:rPr>
                <w:sz w:val="20"/>
              </w:rPr>
              <w:t>derivatizací</w:t>
            </w:r>
            <w:proofErr w:type="spellEnd"/>
            <w:r w:rsidRPr="00FA60D3">
              <w:rPr>
                <w:sz w:val="20"/>
              </w:rPr>
              <w:t xml:space="preserve"> a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5DC2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CZ_SOP_D06_03_185.B</w:t>
            </w:r>
          </w:p>
          <w:p w14:paraId="7EEF60B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FA60D3">
              <w:rPr>
                <w:sz w:val="20"/>
                <w:lang w:val="en-AU"/>
              </w:rPr>
              <w:t>Journal of Chromatography A</w:t>
            </w:r>
            <w:r w:rsidRPr="00FA60D3">
              <w:rPr>
                <w:sz w:val="20"/>
              </w:rPr>
              <w:t>, 1292 (2013) 132-141</w:t>
            </w:r>
            <w:r>
              <w:rPr>
                <w:sz w:val="20"/>
              </w:rPr>
              <w:t>;</w:t>
            </w:r>
          </w:p>
          <w:p w14:paraId="405E05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Rozhodnutí komise č. 2002/657/ES)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08C22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0C2AC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380DB9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EB518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2.71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A3F35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komplexotvorných</w:t>
            </w:r>
            <w:proofErr w:type="spellEnd"/>
            <w:r w:rsidRPr="00FA60D3">
              <w:rPr>
                <w:sz w:val="20"/>
              </w:rPr>
              <w:t xml:space="preserve"> látek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1BA88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CZ_SOP_D06_03_186</w:t>
            </w:r>
          </w:p>
          <w:p w14:paraId="5C259FC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16588)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6FA80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8CFAD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6C480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74C12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23409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720D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76A1B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25CA0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B6C519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8B48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56C99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80CDF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CZ_SOP_D06_03_188.A</w:t>
            </w:r>
          </w:p>
          <w:p w14:paraId="256B7A3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3B79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FAC2DF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B28D1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84020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2.74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44E82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kapilární elektroforézy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E255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CZ_SOP_D06_03_188.B</w:t>
            </w:r>
          </w:p>
          <w:p w14:paraId="7FF7B7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firmy </w:t>
            </w:r>
            <w:proofErr w:type="spellStart"/>
            <w:r w:rsidRPr="00FA60D3">
              <w:rPr>
                <w:sz w:val="20"/>
              </w:rPr>
              <w:t>Lumex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Kudrjashova</w:t>
            </w:r>
            <w:proofErr w:type="spellEnd"/>
            <w:r w:rsidRPr="00FA60D3">
              <w:rPr>
                <w:sz w:val="20"/>
              </w:rPr>
              <w:t xml:space="preserve">, M.: </w:t>
            </w:r>
            <w:proofErr w:type="spellStart"/>
            <w:r w:rsidRPr="00FA60D3">
              <w:rPr>
                <w:sz w:val="20"/>
              </w:rPr>
              <w:t>Capillary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electrophoretic</w:t>
            </w:r>
            <w:proofErr w:type="spellEnd"/>
            <w:r w:rsidRPr="00FA60D3">
              <w:rPr>
                <w:sz w:val="20"/>
              </w:rPr>
              <w:t xml:space="preserve"> monitoring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microbial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growth</w:t>
            </w:r>
            <w:proofErr w:type="spellEnd"/>
            <w:r w:rsidRPr="00FA60D3">
              <w:rPr>
                <w:sz w:val="20"/>
              </w:rPr>
              <w:t xml:space="preserve">: 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organic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, COPYRIGHT 2004 </w:t>
            </w:r>
            <w:proofErr w:type="spellStart"/>
            <w:r w:rsidRPr="00FA60D3">
              <w:rPr>
                <w:sz w:val="20"/>
              </w:rPr>
              <w:t>Estonian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Academy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Publishers</w:t>
            </w:r>
            <w:proofErr w:type="spellEnd"/>
            <w:r w:rsidRPr="00FA60D3">
              <w:rPr>
                <w:sz w:val="20"/>
              </w:rPr>
              <w:t xml:space="preserve">, June, 2004 Source </w:t>
            </w:r>
            <w:proofErr w:type="spellStart"/>
            <w:r w:rsidRPr="00FA60D3">
              <w:rPr>
                <w:sz w:val="20"/>
              </w:rPr>
              <w:t>Volume</w:t>
            </w:r>
            <w:proofErr w:type="spellEnd"/>
            <w:r w:rsidRPr="00FA60D3">
              <w:rPr>
                <w:sz w:val="20"/>
              </w:rPr>
              <w:t xml:space="preserve">: 53 Source </w:t>
            </w:r>
            <w:proofErr w:type="spellStart"/>
            <w:r w:rsidRPr="00FA60D3">
              <w:rPr>
                <w:sz w:val="20"/>
              </w:rPr>
              <w:t>Issue</w:t>
            </w:r>
            <w:proofErr w:type="spellEnd"/>
            <w:r w:rsidRPr="00FA60D3">
              <w:rPr>
                <w:sz w:val="20"/>
              </w:rPr>
              <w:t>: 2, ISSN: 1406-0124)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5A5B9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Krmiva, komposty, digestáty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78CBA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E68FBE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FB139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2A6E4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plynů metodou plynové chromatografie s detekcí FID a TCD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D47F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CZ_SOP_D06_03_189</w:t>
            </w:r>
          </w:p>
          <w:p w14:paraId="572CC4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r>
              <w:rPr>
                <w:sz w:val="20"/>
              </w:rPr>
              <w:t xml:space="preserve">US </w:t>
            </w:r>
            <w:r w:rsidRPr="00FA60D3">
              <w:rPr>
                <w:sz w:val="20"/>
              </w:rPr>
              <w:t xml:space="preserve">EPA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RSK-175)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89514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005928" w14:textId="77777777" w:rsidR="00955027" w:rsidRPr="00204A23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204A23">
              <w:rPr>
                <w:sz w:val="20"/>
              </w:rPr>
              <w:t>A, B, D</w:t>
            </w:r>
          </w:p>
        </w:tc>
      </w:tr>
      <w:tr w:rsidR="00955027" w14:paraId="63FF02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953C8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4404F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s nízkými limity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3B90A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122852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A;</w:t>
            </w:r>
            <w:r w:rsidRPr="00FA60D3">
              <w:rPr>
                <w:sz w:val="20"/>
              </w:rPr>
              <w:t xml:space="preserve"> </w:t>
            </w:r>
          </w:p>
          <w:p w14:paraId="2FFA3BB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8260)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DD1409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A765F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AF3CF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13BA4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4DE9BC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s nízkými limity metodou plynové chromatografie s MS detekcí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sum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09D9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CZ_SOP_D06_03_190</w:t>
            </w:r>
          </w:p>
          <w:p w14:paraId="03F0EC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bookmarkStart w:id="15" w:name="_Hlk17513609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5021</w:t>
            </w:r>
            <w:r>
              <w:rPr>
                <w:sz w:val="20"/>
              </w:rPr>
              <w:t>A</w:t>
            </w:r>
            <w:bookmarkEnd w:id="15"/>
            <w:r>
              <w:rPr>
                <w:sz w:val="20"/>
              </w:rPr>
              <w:t>;</w:t>
            </w:r>
          </w:p>
          <w:p w14:paraId="4CB1F4F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20E73F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Pevné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F84210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196A7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67B99E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2.78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CBE36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DF87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CZ_SOP_D06_03_192.A</w:t>
            </w:r>
          </w:p>
          <w:p w14:paraId="005F77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12010)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7FDB3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09372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C0E201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327D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2.79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76C2A9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alkanů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BAAA14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CZ_SOP_D06_03_192.B</w:t>
            </w:r>
          </w:p>
          <w:p w14:paraId="7BF9B9A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12010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654BAA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18635)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8950F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Materiály staveb, stavební materiály, sedimenty, půdy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F2F0D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0C7F30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F16D0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CF107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anilinu a jeho derivátů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B1F9A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CZ_SOP_D06_03_193</w:t>
            </w:r>
          </w:p>
          <w:p w14:paraId="17C440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bookmarkStart w:id="16" w:name="_Hlk170138017"/>
            <w:r w:rsidRPr="00FA60D3">
              <w:rPr>
                <w:sz w:val="20"/>
              </w:rPr>
              <w:t xml:space="preserve">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8270</w:t>
            </w:r>
            <w:r>
              <w:rPr>
                <w:sz w:val="20"/>
              </w:rPr>
              <w:t>D</w:t>
            </w:r>
            <w:bookmarkEnd w:id="16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EA985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E2D31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7EC991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C2B10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0D30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chlorovaných fenolů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1BE67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CZ_SOP_D06_03_194</w:t>
            </w:r>
          </w:p>
          <w:p w14:paraId="27655D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(</w:t>
            </w:r>
            <w:bookmarkStart w:id="17" w:name="_Hlk170203570"/>
            <w:r w:rsidRPr="009843CA">
              <w:rPr>
                <w:sz w:val="20"/>
              </w:rPr>
              <w:t>2002/657/ES – Rozhodnutí komise ze dne 14. srpna 2002, kterým se</w:t>
            </w:r>
            <w:r>
              <w:rPr>
                <w:sz w:val="20"/>
              </w:rPr>
              <w:t xml:space="preserve"> provádí směrnice Rady 96/23/ES</w:t>
            </w:r>
            <w:bookmarkEnd w:id="17"/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C7151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81783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8E89DB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AB9BE0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2.82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BCE97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reziduí léčiv metodou kapalinové chromatografie s MS/MS detekcí a přepočet výsledků na objem vzduchu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56486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CZ_SOP_D06_03_195</w:t>
            </w:r>
          </w:p>
          <w:p w14:paraId="4D24C2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Jia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Yu</w:t>
            </w:r>
            <w:proofErr w:type="spellEnd"/>
            <w:r w:rsidRPr="00FA60D3">
              <w:rPr>
                <w:sz w:val="20"/>
              </w:rPr>
              <w:t xml:space="preserve"> a kol.: </w:t>
            </w:r>
            <w:proofErr w:type="spellStart"/>
            <w:r w:rsidRPr="00FA60D3">
              <w:rPr>
                <w:sz w:val="20"/>
              </w:rPr>
              <w:t>Biomed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Chromatogr</w:t>
            </w:r>
            <w:proofErr w:type="spellEnd"/>
            <w:r w:rsidRPr="00FA60D3">
              <w:rPr>
                <w:sz w:val="20"/>
              </w:rPr>
              <w:t>. 2011; 25: 511–516)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45B6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Pracovní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75952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2B727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F647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2495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epichlorhydrinu metodou plynové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8F5F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CZ_SOP_D06_03_196</w:t>
            </w:r>
          </w:p>
          <w:p w14:paraId="76410E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(Aplikační list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5990-6433EN)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D4BB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434A55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B40C75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70B5B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bookmarkStart w:id="18" w:name="_Hlk126933745"/>
            <w:r w:rsidRPr="00FA60D3">
              <w:rPr>
                <w:bCs/>
                <w:sz w:val="20"/>
              </w:rPr>
              <w:t>2.84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9F76ED8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polyfluorovaných</w:t>
            </w:r>
            <w:proofErr w:type="spellEnd"/>
            <w:r>
              <w:rPr>
                <w:sz w:val="20"/>
              </w:rPr>
              <w:t xml:space="preserve"> </w:t>
            </w:r>
            <w:r w:rsidRPr="00422A82">
              <w:rPr>
                <w:sz w:val="20"/>
              </w:rPr>
              <w:t xml:space="preserve">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6424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CZ_SOP_D06_03_197.A</w:t>
            </w:r>
          </w:p>
          <w:p w14:paraId="00DE8F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537</w:t>
            </w:r>
            <w:r>
              <w:rPr>
                <w:sz w:val="20"/>
              </w:rPr>
              <w:t>;</w:t>
            </w:r>
          </w:p>
          <w:p w14:paraId="7522E00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P CEN/TS 15968</w:t>
            </w:r>
            <w:r>
              <w:rPr>
                <w:sz w:val="20"/>
              </w:rPr>
              <w:t>;</w:t>
            </w:r>
          </w:p>
          <w:p w14:paraId="55F870F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21675;</w:t>
            </w:r>
          </w:p>
          <w:p w14:paraId="37136B35" w14:textId="77777777" w:rsidR="00955027" w:rsidRPr="00E037B1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ISO 25101</w:t>
            </w:r>
            <w:r w:rsidRPr="00DA5D4C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04AD29" w14:textId="77777777" w:rsidR="00955027" w:rsidRPr="00E037B1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  <w:r>
              <w:rPr>
                <w:sz w:val="20"/>
              </w:rPr>
              <w:t>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74071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bookmarkEnd w:id="18"/>
      <w:tr w:rsidR="00955027" w14:paraId="35C3CF1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2B06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09E9C2F" w14:textId="77777777" w:rsidR="00955027" w:rsidRPr="00422A82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 xml:space="preserve">Stanovení </w:t>
            </w:r>
            <w:proofErr w:type="spellStart"/>
            <w:r w:rsidRPr="00422A82">
              <w:rPr>
                <w:sz w:val="20"/>
              </w:rPr>
              <w:t>perfluorovaných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polyfluorovaných</w:t>
            </w:r>
            <w:proofErr w:type="spellEnd"/>
            <w:r w:rsidRPr="00422A82">
              <w:rPr>
                <w:sz w:val="20"/>
              </w:rPr>
              <w:t xml:space="preserve"> a </w:t>
            </w:r>
            <w:proofErr w:type="spellStart"/>
            <w:r w:rsidRPr="00422A82">
              <w:rPr>
                <w:sz w:val="20"/>
              </w:rPr>
              <w:t>bromovaných</w:t>
            </w:r>
            <w:proofErr w:type="spellEnd"/>
            <w:r w:rsidRPr="00422A82">
              <w:rPr>
                <w:sz w:val="20"/>
              </w:rPr>
              <w:t xml:space="preserve"> sloučenin metodou kapalinové chromatografie s 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DA7E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CZ_SOP_D06_03_197.B</w:t>
            </w:r>
          </w:p>
          <w:p w14:paraId="1C33127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(DIN 38414-14)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59557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kaly, půdy, horniny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31CE4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CC2F91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ED6A78" w14:textId="77777777" w:rsidR="00955027" w:rsidRPr="0025794F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61A5CC1" w14:textId="77777777" w:rsidR="00955027" w:rsidRPr="0025794F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těkavých organických látek metodou plynové chromatografie s TCD a FID detekcí a výpočet procentuálního zastoupení těkavých organických látek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C6525D1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CZ_SOP_D06_03_198</w:t>
            </w:r>
          </w:p>
          <w:p w14:paraId="3F688443" w14:textId="77777777" w:rsidR="00955027" w:rsidRPr="0025794F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11890-2)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A6E72B" w14:textId="77777777" w:rsidR="00955027" w:rsidRPr="002F343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Organická rozpouštědla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8FF1484" w14:textId="77777777" w:rsidR="00955027" w:rsidRPr="005F20C0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922F2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DC0D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2.87</w:t>
            </w:r>
            <w:r w:rsidRPr="00FA60D3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ED90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6BC24E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CZ_SOP_D06_06_199</w:t>
            </w:r>
          </w:p>
          <w:p w14:paraId="3ADFA3A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1613)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9533C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F110E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D32A66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B328E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3623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3-chlor-1,2-propandiolu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FAEF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CZ_SOP_D06_03_200</w:t>
            </w:r>
          </w:p>
          <w:p w14:paraId="10C9DE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(LMBG 52.02(1)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bookmarkStart w:id="19" w:name="_Hlk170138157"/>
            <w:proofErr w:type="spellStart"/>
            <w:r w:rsidRPr="00E868F2">
              <w:rPr>
                <w:sz w:val="20"/>
              </w:rPr>
              <w:t>Commission</w:t>
            </w:r>
            <w:proofErr w:type="spellEnd"/>
            <w:r w:rsidRPr="00E868F2">
              <w:rPr>
                <w:sz w:val="20"/>
              </w:rPr>
              <w:t xml:space="preserve"> </w:t>
            </w:r>
            <w:proofErr w:type="spellStart"/>
            <w:r w:rsidRPr="00E868F2">
              <w:rPr>
                <w:sz w:val="20"/>
              </w:rPr>
              <w:t>directive</w:t>
            </w:r>
            <w:proofErr w:type="spellEnd"/>
            <w:r w:rsidRPr="00E868F2">
              <w:rPr>
                <w:sz w:val="20"/>
              </w:rPr>
              <w:t xml:space="preserve"> 2001/22/EC (2001)</w:t>
            </w:r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  <w:proofErr w:type="spellStart"/>
            <w:r w:rsidRPr="00F447D2">
              <w:rPr>
                <w:sz w:val="20"/>
              </w:rPr>
              <w:t>Commission</w:t>
            </w:r>
            <w:proofErr w:type="spellEnd"/>
            <w:r w:rsidRPr="00F447D2">
              <w:rPr>
                <w:sz w:val="20"/>
              </w:rPr>
              <w:t xml:space="preserve"> </w:t>
            </w:r>
            <w:proofErr w:type="spellStart"/>
            <w:r w:rsidRPr="00F447D2">
              <w:rPr>
                <w:sz w:val="20"/>
              </w:rPr>
              <w:t>regulation</w:t>
            </w:r>
            <w:proofErr w:type="spellEnd"/>
            <w:r w:rsidRPr="00F447D2">
              <w:rPr>
                <w:sz w:val="20"/>
              </w:rPr>
              <w:t xml:space="preserve"> 466/2001/EC</w:t>
            </w:r>
            <w:bookmarkEnd w:id="19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6B6FC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Kořenící přípravky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AB499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1E7826E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25BB7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2.89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96AC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422A82">
              <w:rPr>
                <w:sz w:val="20"/>
              </w:rPr>
              <w:t>Stanovení reziduí léčiv a omamných a</w:t>
            </w:r>
            <w:r>
              <w:rPr>
                <w:sz w:val="20"/>
              </w:rPr>
              <w:t> </w:t>
            </w:r>
            <w:r w:rsidRPr="00422A82">
              <w:rPr>
                <w:sz w:val="20"/>
              </w:rPr>
              <w:t>psychotropních látek metodou kapalinové chromatografie s </w:t>
            </w:r>
            <w:r w:rsidRPr="00FA60D3">
              <w:rPr>
                <w:sz w:val="20"/>
              </w:rPr>
              <w:t>MS/MS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559820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CZ_SOP_D06_03_201.A</w:t>
            </w:r>
          </w:p>
          <w:p w14:paraId="4AB9B0F5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77EFD">
              <w:rPr>
                <w:sz w:val="20"/>
              </w:rPr>
              <w:t xml:space="preserve">US EPA </w:t>
            </w:r>
            <w:proofErr w:type="spellStart"/>
            <w:r w:rsidRPr="00177EFD">
              <w:rPr>
                <w:sz w:val="20"/>
              </w:rPr>
              <w:t>Method</w:t>
            </w:r>
            <w:proofErr w:type="spellEnd"/>
            <w:r w:rsidRPr="00177EFD">
              <w:rPr>
                <w:sz w:val="20"/>
              </w:rPr>
              <w:t xml:space="preserve"> 1694;</w:t>
            </w:r>
          </w:p>
          <w:p w14:paraId="50C68839" w14:textId="77777777" w:rsidR="00955027" w:rsidRPr="00DA5D4C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 xml:space="preserve"> US EPA </w:t>
            </w:r>
            <w:proofErr w:type="spellStart"/>
            <w:r w:rsidRPr="00177EFD">
              <w:rPr>
                <w:sz w:val="20"/>
              </w:rPr>
              <w:t>Method</w:t>
            </w:r>
            <w:proofErr w:type="spellEnd"/>
            <w:r w:rsidRPr="00177EFD">
              <w:rPr>
                <w:sz w:val="20"/>
              </w:rPr>
              <w:t xml:space="preserve"> 539)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64D35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0D7CC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582DF9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279FCA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DE997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organických kyselin</w:t>
            </w:r>
            <w:r w:rsidRPr="00FA60D3"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B23B4F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CZ_SOP_D06_03_202</w:t>
            </w:r>
          </w:p>
          <w:p w14:paraId="2A99FE59" w14:textId="77777777" w:rsidR="00955027" w:rsidRPr="0025794F" w:rsidRDefault="00955027" w:rsidP="005818B1">
            <w:pPr>
              <w:spacing w:before="40" w:after="20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Determination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Volatile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Fatty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Acids</w:t>
            </w:r>
            <w:proofErr w:type="spellEnd"/>
            <w:r w:rsidRPr="00FA60D3">
              <w:rPr>
                <w:sz w:val="20"/>
              </w:rPr>
              <w:t xml:space="preserve"> in </w:t>
            </w:r>
            <w:proofErr w:type="spellStart"/>
            <w:r w:rsidRPr="00FA60D3">
              <w:rPr>
                <w:sz w:val="20"/>
              </w:rPr>
              <w:t>sewage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sludge</w:t>
            </w:r>
            <w:proofErr w:type="spellEnd"/>
            <w:r w:rsidRPr="00FA60D3">
              <w:rPr>
                <w:sz w:val="20"/>
              </w:rPr>
              <w:t xml:space="preserve"> 1979 HMSO.ISBN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0-11-75462-4)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0BF5C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Digestáty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3CF4A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6B96B4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8C9A3B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2.91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9A6BD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polycyklických aromatických uhlovodíků metodou plynové chromatografie s MS/MS detekcí, výpočet sum polycykli</w:t>
            </w:r>
            <w:r>
              <w:rPr>
                <w:sz w:val="20"/>
              </w:rPr>
              <w:t>ckých aromatických uhlovodíků z </w:t>
            </w:r>
            <w:r w:rsidRPr="00FA60D3">
              <w:rPr>
                <w:sz w:val="20"/>
              </w:rPr>
              <w:t xml:space="preserve">naměřených hodnot a přepočet výsledků na objem vzduchu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28C29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CZ_SOP_D06_03_203</w:t>
            </w:r>
          </w:p>
          <w:p w14:paraId="73BE1BBB" w14:textId="77777777" w:rsidR="00955027" w:rsidRPr="00FA60D3" w:rsidRDefault="00955027" w:rsidP="005818B1">
            <w:pPr>
              <w:spacing w:before="40" w:after="20" w:line="276" w:lineRule="auto"/>
              <w:rPr>
                <w:sz w:val="20"/>
              </w:rPr>
            </w:pPr>
            <w:r w:rsidRPr="00FA60D3">
              <w:rPr>
                <w:sz w:val="20"/>
              </w:rPr>
              <w:t>(ISO 11338-2</w:t>
            </w:r>
            <w:r>
              <w:rPr>
                <w:sz w:val="20"/>
              </w:rPr>
              <w:t xml:space="preserve">; </w:t>
            </w:r>
          </w:p>
          <w:p w14:paraId="5F3ABE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15549)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BC97B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Emise, imise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162C9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0F9108F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566FFE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2.92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1349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anilinu a jeho derivátů metodou plynové chromatografie s 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EDFE4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CZ_SOP_D06_03_193</w:t>
            </w:r>
          </w:p>
          <w:p w14:paraId="3C3FF3EE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37F5D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8270D;</w:t>
            </w:r>
          </w:p>
          <w:p w14:paraId="7C7DD60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37F5D">
              <w:rPr>
                <w:sz w:val="20"/>
              </w:rPr>
              <w:t>US EPA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 w:rsidRPr="00D37F5D">
              <w:rPr>
                <w:sz w:val="20"/>
              </w:rPr>
              <w:t xml:space="preserve"> 8000D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8828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C792BC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955027" w14:paraId="28C8727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121239" w14:textId="77777777" w:rsidR="00955027" w:rsidRPr="00815510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lastRenderedPageBreak/>
              <w:t>2.93</w:t>
            </w:r>
            <w:r w:rsidRPr="005524BA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51DF6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Stanovení těkavých fluorovaných uhlovodíků (VFC) a těkavých uhlovodíkových látek (VHC) m</w:t>
            </w:r>
            <w:r>
              <w:rPr>
                <w:bCs/>
                <w:sz w:val="20"/>
              </w:rPr>
              <w:t>etodou plynové chromatografie s </w:t>
            </w:r>
            <w:r w:rsidRPr="005524BA">
              <w:rPr>
                <w:bCs/>
                <w:sz w:val="20"/>
              </w:rPr>
              <w:t>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F49CA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CZ_SOP_D06_03_205</w:t>
            </w:r>
            <w:r w:rsidRPr="005524BA">
              <w:rPr>
                <w:bCs/>
                <w:sz w:val="20"/>
              </w:rPr>
              <w:br/>
              <w:t>(</w:t>
            </w:r>
            <w:r w:rsidRPr="00696A3E">
              <w:rPr>
                <w:bCs/>
                <w:sz w:val="20"/>
              </w:rPr>
              <w:t>ČSN CLC/TS 50625-3-4</w:t>
            </w:r>
            <w:r w:rsidRPr="005524BA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2AA6E3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bCs/>
                <w:sz w:val="20"/>
              </w:rPr>
              <w:t>Izolační materiály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50FB6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B. D</w:t>
            </w:r>
          </w:p>
        </w:tc>
      </w:tr>
      <w:tr w:rsidR="00955027" w14:paraId="0E48CB0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DBD184" w14:textId="77777777" w:rsidR="00955027" w:rsidRPr="00815510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2.94</w:t>
            </w:r>
            <w:r w:rsidRPr="005524BA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80174B9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 xml:space="preserve">Stanovení těkavých fluorovaných uhlovodíků (VFC) a těkavých uhlovodíkových látek (VHC) metodou plynové </w:t>
            </w:r>
            <w:r>
              <w:rPr>
                <w:bCs/>
                <w:sz w:val="20"/>
              </w:rPr>
              <w:t>chromatografie s </w:t>
            </w:r>
            <w:r w:rsidRPr="005524BA">
              <w:rPr>
                <w:bCs/>
                <w:sz w:val="20"/>
              </w:rPr>
              <w:t>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E7806D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bCs/>
                <w:sz w:val="20"/>
              </w:rPr>
              <w:t>CZ_SOP_D06_03_205</w:t>
            </w:r>
            <w:r w:rsidRPr="005524BA">
              <w:rPr>
                <w:bCs/>
                <w:sz w:val="20"/>
              </w:rPr>
              <w:br/>
              <w:t>(</w:t>
            </w:r>
            <w:r w:rsidRPr="00696A3E">
              <w:rPr>
                <w:bCs/>
                <w:sz w:val="20"/>
              </w:rPr>
              <w:t>ČSN CLC/TS 50625-3-4</w:t>
            </w:r>
            <w:r w:rsidRPr="005524BA">
              <w:rPr>
                <w:bCs/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E36974F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57970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B. D</w:t>
            </w:r>
          </w:p>
        </w:tc>
      </w:tr>
      <w:tr w:rsidR="00955027" w14:paraId="03F2D1D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A14793" w14:textId="77777777" w:rsidR="00955027" w:rsidRPr="005524B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00815510">
              <w:rPr>
                <w:bCs/>
                <w:sz w:val="20"/>
              </w:rPr>
              <w:t>2.95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B439430" w14:textId="77777777" w:rsidR="00955027" w:rsidRPr="0081551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524BA">
              <w:rPr>
                <w:sz w:val="20"/>
              </w:rPr>
              <w:t xml:space="preserve">Stanovení </w:t>
            </w:r>
            <w:proofErr w:type="spellStart"/>
            <w:r w:rsidRPr="005524BA">
              <w:rPr>
                <w:sz w:val="20"/>
              </w:rPr>
              <w:t>dithiokarbamátů</w:t>
            </w:r>
            <w:proofErr w:type="spellEnd"/>
            <w:r w:rsidRPr="005524BA">
              <w:rPr>
                <w:sz w:val="20"/>
              </w:rPr>
              <w:t xml:space="preserve"> metodou plynové chromatografie s MS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98E1B5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CZ_SOP_D06_03_206</w:t>
            </w:r>
            <w:r w:rsidRPr="005524BA">
              <w:rPr>
                <w:bCs/>
                <w:sz w:val="20"/>
              </w:rPr>
              <w:br/>
              <w:t xml:space="preserve">(US EPA </w:t>
            </w:r>
            <w:proofErr w:type="spellStart"/>
            <w:r w:rsidRPr="005524BA">
              <w:rPr>
                <w:bCs/>
                <w:sz w:val="20"/>
              </w:rPr>
              <w:t>Method</w:t>
            </w:r>
            <w:proofErr w:type="spellEnd"/>
            <w:r w:rsidRPr="005524BA">
              <w:rPr>
                <w:bCs/>
                <w:sz w:val="20"/>
              </w:rPr>
              <w:t xml:space="preserve"> 630.1)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17C8A6" w14:textId="77777777" w:rsidR="00955027" w:rsidRPr="00815510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5524BA">
              <w:rPr>
                <w:bCs/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97977B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A, B, D</w:t>
            </w:r>
          </w:p>
        </w:tc>
      </w:tr>
      <w:tr w:rsidR="00955027" w14:paraId="26FC9C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6A0D70" w14:textId="77777777" w:rsidR="00955027" w:rsidRPr="00D12D93" w:rsidRDefault="00955027" w:rsidP="005818B1">
            <w:pPr>
              <w:keepNext/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3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9248B9" w14:textId="77777777" w:rsidR="00955027" w:rsidRPr="005F20C0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6B22EC">
              <w:rPr>
                <w:b/>
                <w:bCs/>
                <w:szCs w:val="24"/>
              </w:rPr>
              <w:t>Organická chemie potravin</w:t>
            </w:r>
          </w:p>
        </w:tc>
      </w:tr>
      <w:tr w:rsidR="00955027" w14:paraId="7B7CCE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0042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8FCDA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mastných kyselin metodou plynové chromatografie s FID detekcí a výpočet sum SAFA, MUFA, PUFA, TFA, Omega 3, Omega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512F4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_202</w:t>
            </w:r>
          </w:p>
          <w:p w14:paraId="00903B7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12966-1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84641B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12966-2)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A54ACA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D70626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8BAB8A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E17960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E42E1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cholesterolu metodou plynové chromatografie s FID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C8F93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_205</w:t>
            </w:r>
          </w:p>
          <w:p w14:paraId="460D195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(Prof. Ing. J. Davídek, DrSc. a kol.: Laboratorní příručka analýzy potravin, SNTL 1981, 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Chromatography</w:t>
            </w:r>
            <w:proofErr w:type="spellEnd"/>
            <w:r w:rsidRPr="00FA60D3">
              <w:rPr>
                <w:sz w:val="20"/>
              </w:rPr>
              <w:t xml:space="preserve"> A.; 24 (1994); 672 (1-2): 267-272)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928D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Tučné a netučné potraviny, </w:t>
            </w:r>
          </w:p>
          <w:p w14:paraId="34477DF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5B917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92A6E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4B4F1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A26E0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retinolu a alfa-tokoferolu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90CD2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_206</w:t>
            </w:r>
          </w:p>
          <w:p w14:paraId="4E1C1DB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12823-1</w:t>
            </w:r>
            <w:r>
              <w:rPr>
                <w:sz w:val="20"/>
              </w:rPr>
              <w:t>;</w:t>
            </w:r>
          </w:p>
          <w:p w14:paraId="27AC3A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12822)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4D9AC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potraviny,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372F9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24D29C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E8B2D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21C73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vitaminu C (kyseliny askorbové)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E331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_207</w:t>
            </w:r>
          </w:p>
          <w:p w14:paraId="79E2D37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D7F5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bonbony, netučné potraviny, doplňky stravy, ovoce, zelenina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0FE2E9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883D6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48542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D0C0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sójové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D6DE79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_208</w:t>
            </w:r>
          </w:p>
          <w:p w14:paraId="5C599C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CAAB1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128BA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7DB773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D5BBC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920B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náhradních sladidel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CB37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_209</w:t>
            </w:r>
          </w:p>
          <w:p w14:paraId="3E1514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CB231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mléčné výrobky, marmelády, doplňky stravy, ryby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0DC21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45675A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79862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1C1B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kofeinu, </w:t>
            </w:r>
            <w:proofErr w:type="spellStart"/>
            <w:r w:rsidRPr="00FA60D3">
              <w:rPr>
                <w:sz w:val="20"/>
              </w:rPr>
              <w:t>theobrominu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proofErr w:type="spellStart"/>
            <w:r w:rsidRPr="00FA60D3">
              <w:rPr>
                <w:sz w:val="20"/>
              </w:rPr>
              <w:t>theofylinu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  <w:r>
              <w:rPr>
                <w:sz w:val="20"/>
              </w:rPr>
              <w:t xml:space="preserve"> a výpočet tukuprosté kakaové sušiny z </w:t>
            </w:r>
            <w:proofErr w:type="spellStart"/>
            <w:r>
              <w:rPr>
                <w:sz w:val="20"/>
              </w:rPr>
              <w:t>naměrených</w:t>
            </w:r>
            <w:proofErr w:type="spellEnd"/>
            <w:r>
              <w:rPr>
                <w:sz w:val="20"/>
              </w:rPr>
              <w:t xml:space="preserve">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52F4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_210</w:t>
            </w:r>
          </w:p>
          <w:p w14:paraId="0C88849A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12856</w:t>
            </w:r>
            <w:r>
              <w:rPr>
                <w:sz w:val="20"/>
              </w:rPr>
              <w:t>;</w:t>
            </w:r>
          </w:p>
          <w:p w14:paraId="6C53B1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ČSN 56 0578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DCE0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Nápoje, čaj, káva, kakao, čokoláda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96E8A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E0FEC7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1458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C82A6D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konzervačních látek v potravinách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466D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_211</w:t>
            </w:r>
          </w:p>
          <w:p w14:paraId="27DCFB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12856)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A331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Nápoje, džemy, zeleninové a </w:t>
            </w:r>
            <w:r w:rsidRPr="00FA60D3">
              <w:rPr>
                <w:sz w:val="20"/>
              </w:rPr>
              <w:t>ovocné dřeně a protlaky, hořčice, tučné a mléčné výrobky,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BEBAC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5850A71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EF3CF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0392B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B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>, B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>, G</w:t>
            </w:r>
            <w:r w:rsidRPr="00FA60D3">
              <w:rPr>
                <w:sz w:val="20"/>
                <w:vertAlign w:val="subscript"/>
              </w:rPr>
              <w:t>1</w:t>
            </w:r>
            <w:r w:rsidRPr="00FA60D3">
              <w:rPr>
                <w:sz w:val="20"/>
              </w:rPr>
              <w:t xml:space="preserve"> a G</w:t>
            </w:r>
            <w:r w:rsidRPr="00FA60D3">
              <w:rPr>
                <w:sz w:val="20"/>
                <w:vertAlign w:val="subscript"/>
              </w:rPr>
              <w:t>2</w:t>
            </w:r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21854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_212</w:t>
            </w:r>
          </w:p>
          <w:p w14:paraId="4101B64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14123</w:t>
            </w:r>
            <w:r>
              <w:rPr>
                <w:sz w:val="20"/>
              </w:rPr>
              <w:t>;</w:t>
            </w:r>
          </w:p>
          <w:p w14:paraId="79B9927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ISO 16050</w:t>
            </w:r>
            <w:r>
              <w:rPr>
                <w:sz w:val="20"/>
              </w:rPr>
              <w:t>;</w:t>
            </w:r>
          </w:p>
          <w:p w14:paraId="5F3491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t>ČSN</w:t>
            </w:r>
            <w:r w:rsidRPr="00192CFB">
              <w:rPr>
                <w:sz w:val="20"/>
              </w:rPr>
              <w:t xml:space="preserve"> EN ISO 17375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B37E1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F8F80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778793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28240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lastRenderedPageBreak/>
              <w:t>3.10</w:t>
            </w:r>
            <w:r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FB239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ochratoxinu</w:t>
            </w:r>
            <w:proofErr w:type="spellEnd"/>
            <w:r w:rsidRPr="00FA60D3">
              <w:rPr>
                <w:sz w:val="20"/>
              </w:rPr>
              <w:t xml:space="preserve"> A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914C2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_213</w:t>
            </w:r>
          </w:p>
          <w:p w14:paraId="6522FD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15829</w:t>
            </w:r>
            <w:r>
              <w:rPr>
                <w:sz w:val="20"/>
              </w:rPr>
              <w:t>;</w:t>
            </w:r>
          </w:p>
          <w:p w14:paraId="0A6AFF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14133</w:t>
            </w:r>
            <w:r>
              <w:rPr>
                <w:sz w:val="20"/>
              </w:rPr>
              <w:t>;</w:t>
            </w:r>
          </w:p>
          <w:p w14:paraId="45C6DB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14132)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8E5784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43F0C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0A21A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CF80B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A8A7DE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zearalenonu</w:t>
            </w:r>
            <w:proofErr w:type="spellEnd"/>
            <w:r w:rsidRPr="00FA60D3">
              <w:rPr>
                <w:sz w:val="20"/>
              </w:rPr>
              <w:t xml:space="preserve">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0C8CB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_214</w:t>
            </w:r>
          </w:p>
          <w:p w14:paraId="327E155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15792</w:t>
            </w:r>
            <w:r>
              <w:rPr>
                <w:sz w:val="20"/>
              </w:rPr>
              <w:t xml:space="preserve">; </w:t>
            </w:r>
          </w:p>
          <w:p w14:paraId="2A0505B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BA15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 a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E23F4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721E6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F0B0C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BB57C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aflatoxinu M1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2252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_215</w:t>
            </w:r>
          </w:p>
          <w:p w14:paraId="2AB7FBC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14501)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4353F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sušené mléko a výrobky z nich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FA086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1935ECD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8C4A3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3.13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074B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E9AB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6F9F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36751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09D020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CC8C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25267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deoxynivalenolu</w:t>
            </w:r>
            <w:proofErr w:type="spellEnd"/>
            <w:r w:rsidRPr="00FA60D3">
              <w:rPr>
                <w:sz w:val="20"/>
              </w:rPr>
              <w:t xml:space="preserve">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424E7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_217</w:t>
            </w:r>
          </w:p>
          <w:p w14:paraId="2CCA23E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15791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61CFE6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15891)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BD37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s nízkým obsahem vlhkosti, doplňky stravy, nápoje,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05AD2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78C92B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8B548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C3676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B1, B2 a B6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063E3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_218</w:t>
            </w:r>
          </w:p>
          <w:p w14:paraId="731C56D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14122</w:t>
            </w:r>
            <w:r>
              <w:rPr>
                <w:sz w:val="20"/>
              </w:rPr>
              <w:t>;</w:t>
            </w:r>
          </w:p>
          <w:p w14:paraId="213C0A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14152</w:t>
            </w:r>
            <w:r>
              <w:rPr>
                <w:sz w:val="20"/>
              </w:rPr>
              <w:t>;</w:t>
            </w:r>
          </w:p>
          <w:p w14:paraId="176560E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14663</w:t>
            </w:r>
            <w:r>
              <w:rPr>
                <w:sz w:val="20"/>
              </w:rPr>
              <w:t>;</w:t>
            </w:r>
          </w:p>
          <w:p w14:paraId="27427733" w14:textId="77777777" w:rsidR="00955027" w:rsidRPr="00FD7BD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92CFB">
              <w:rPr>
                <w:sz w:val="20"/>
              </w:rPr>
              <w:t>ČSN EN 14164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E3A2B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Tuky, tučné a netučné potraviny, krmiva a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E703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2EE4D9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E4AD3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D5650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kyseliny listové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90AB4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_219</w:t>
            </w:r>
          </w:p>
          <w:p w14:paraId="0F07D3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Folic</w:t>
            </w:r>
            <w:proofErr w:type="spellEnd"/>
            <w:r w:rsidRPr="00FA60D3">
              <w:rPr>
                <w:sz w:val="20"/>
              </w:rPr>
              <w:t xml:space="preserve"> Acid)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5465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C3717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4654A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87DCB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2C217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biotinu metodou ELISA komerční souprava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0DA8A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_220</w:t>
            </w:r>
          </w:p>
          <w:p w14:paraId="7A0BEC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Demeditec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734E8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Mléko, mléčné výrobky, cereálie a cereální produkty, nealkoholické nápoje, dětská výživa,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97A36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613C77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D6396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63F1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metodou sendvičové enzymové </w:t>
            </w:r>
            <w:proofErr w:type="spellStart"/>
            <w:r w:rsidRPr="00FA60D3">
              <w:rPr>
                <w:sz w:val="20"/>
              </w:rPr>
              <w:t>imunoanalýzy</w:t>
            </w:r>
            <w:proofErr w:type="spellEnd"/>
            <w:r w:rsidRPr="00FA60D3">
              <w:rPr>
                <w:sz w:val="20"/>
              </w:rPr>
              <w:t xml:space="preserve">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3CCB2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_221.A</w:t>
            </w:r>
          </w:p>
          <w:p w14:paraId="714A70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CCEC2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38D5D2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86ADC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7C4B9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0AF8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gliadinu (glutenu) kompetitivní imunochemickou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FA4E2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_221.B</w:t>
            </w:r>
          </w:p>
          <w:p w14:paraId="499582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Gliadin)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B15EF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Fermentov</w:t>
            </w:r>
            <w:r>
              <w:rPr>
                <w:sz w:val="20"/>
              </w:rPr>
              <w:t>ané a hydrolyzované potraviny a </w:t>
            </w:r>
            <w:r w:rsidRPr="00FA60D3">
              <w:rPr>
                <w:sz w:val="20"/>
              </w:rPr>
              <w:t>nápoje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95304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D2B188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9A15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2D668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kaseinu metodou ELISA –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C236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_222</w:t>
            </w:r>
          </w:p>
          <w:p w14:paraId="5DA582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-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851DB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AD1C97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81F52C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9599AC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93E86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r w:rsidRPr="00FA60D3">
              <w:rPr>
                <w:rFonts w:ascii="Lucida Sans Unicode" w:hAnsi="Lucida Sans Unicode" w:cs="Lucida Sans Unicode"/>
                <w:sz w:val="20"/>
              </w:rPr>
              <w:t>β</w:t>
            </w:r>
            <w:r w:rsidRPr="00FA60D3">
              <w:rPr>
                <w:sz w:val="20"/>
              </w:rPr>
              <w:t>-laktoglobulinu metodou ELISA komerční soupravou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46EFD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_223</w:t>
            </w:r>
          </w:p>
          <w:p w14:paraId="326CB93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A5B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859CD2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2D36A2A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4B6F2B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3.22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89EAD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hořčice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03E3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_224</w:t>
            </w:r>
          </w:p>
          <w:p w14:paraId="2F35969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Mustard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DFD13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6AE09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61FC9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40A911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46C466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niacinu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D639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  <w:lang w:val="de-DE"/>
              </w:rPr>
            </w:pPr>
            <w:r w:rsidRPr="00FA60D3">
              <w:rPr>
                <w:sz w:val="20"/>
                <w:lang w:val="de-DE"/>
              </w:rPr>
              <w:t>CZ_SOP_D06_</w:t>
            </w:r>
            <w:r>
              <w:rPr>
                <w:sz w:val="20"/>
                <w:lang w:val="de-DE"/>
              </w:rPr>
              <w:t>09</w:t>
            </w:r>
            <w:r w:rsidRPr="00FA60D3">
              <w:rPr>
                <w:sz w:val="20"/>
                <w:lang w:val="de-DE"/>
              </w:rPr>
              <w:t>_225</w:t>
            </w:r>
          </w:p>
          <w:p w14:paraId="1D6530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val="de-DE"/>
              </w:rPr>
              <w:t>(ČSN EN 15652)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EFA5C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Tučné a netučné 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B7901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AC715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830D9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3.24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AAD59F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sojové</w:t>
            </w:r>
            <w:proofErr w:type="spellEnd"/>
            <w:r w:rsidRPr="00FA60D3">
              <w:rPr>
                <w:sz w:val="20"/>
              </w:rPr>
              <w:t xml:space="preserve"> bílkoviny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61E3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_226</w:t>
            </w:r>
          </w:p>
          <w:p w14:paraId="5157EBC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Neogen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Soya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assay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Biokits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FC65B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1D60693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6C3326C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A343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6384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parabenů metodou kapalinové chromatografie a 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E72A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_227</w:t>
            </w:r>
          </w:p>
          <w:p w14:paraId="3F45698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(HPLC </w:t>
            </w:r>
            <w:proofErr w:type="spellStart"/>
            <w:r w:rsidRPr="00FA60D3">
              <w:rPr>
                <w:sz w:val="20"/>
              </w:rPr>
              <w:t>for</w:t>
            </w:r>
            <w:proofErr w:type="spellEnd"/>
            <w:r w:rsidRPr="00FA60D3">
              <w:rPr>
                <w:sz w:val="20"/>
              </w:rPr>
              <w:t xml:space="preserve"> Food </w:t>
            </w:r>
            <w:proofErr w:type="spellStart"/>
            <w:r w:rsidRPr="00FA60D3">
              <w:rPr>
                <w:sz w:val="20"/>
              </w:rPr>
              <w:t>Analysis</w:t>
            </w:r>
            <w:proofErr w:type="spellEnd"/>
            <w:r w:rsidRPr="00FA60D3">
              <w:rPr>
                <w:sz w:val="20"/>
              </w:rPr>
              <w:t xml:space="preserve">, </w:t>
            </w:r>
            <w:proofErr w:type="spellStart"/>
            <w:r w:rsidRPr="00FA60D3">
              <w:rPr>
                <w:sz w:val="20"/>
              </w:rPr>
              <w:t>Agilent</w:t>
            </w:r>
            <w:proofErr w:type="spellEnd"/>
            <w:r w:rsidRPr="00FA60D3">
              <w:rPr>
                <w:sz w:val="20"/>
              </w:rPr>
              <w:t xml:space="preserve"> Technologies 1996-2001)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EE1E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277EA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70B6D54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63BD7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A6967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protein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C4270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_228</w:t>
            </w:r>
          </w:p>
          <w:p w14:paraId="4819B3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Peanut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136FC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Tučné a netučné potraviny a </w:t>
            </w:r>
            <w:r w:rsidRPr="00FA60D3">
              <w:rPr>
                <w:sz w:val="20"/>
              </w:rPr>
              <w:t>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B4EB6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CBEFF8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2029D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F196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vitamínů rozpustných v tucích (D2 a D3) metodou dvoudimenzionální kapalinové chromatografie s PDA detekcí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3099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_229</w:t>
            </w:r>
          </w:p>
          <w:p w14:paraId="5782FF4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r w:rsidRPr="00192CFB">
              <w:rPr>
                <w:sz w:val="20"/>
              </w:rPr>
              <w:t>ČSN EN 12821</w:t>
            </w:r>
            <w:r>
              <w:rPr>
                <w:sz w:val="20"/>
              </w:rPr>
              <w:t>;</w:t>
            </w:r>
          </w:p>
          <w:p w14:paraId="5787D9F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AN-1069 </w:t>
            </w:r>
            <w:proofErr w:type="spellStart"/>
            <w:r w:rsidRPr="00FA60D3">
              <w:rPr>
                <w:sz w:val="20"/>
              </w:rPr>
              <w:t>Thermo</w:t>
            </w:r>
            <w:proofErr w:type="spellEnd"/>
            <w:r w:rsidRPr="00FA60D3">
              <w:rPr>
                <w:sz w:val="20"/>
              </w:rPr>
              <w:t xml:space="preserve"> – aplikační list)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C2127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Tuky, tučné a netučné potraviny, doplňky stravy, krmiva a </w:t>
            </w:r>
            <w:proofErr w:type="spellStart"/>
            <w:r w:rsidRPr="00FA60D3"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4BB7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375CA0C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5ECBF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C4AE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Vitaminu B12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5C06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_230</w:t>
            </w:r>
          </w:p>
          <w:p w14:paraId="4E6EDE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R-</w:t>
            </w:r>
            <w:proofErr w:type="spellStart"/>
            <w:r w:rsidRPr="00FA60D3">
              <w:rPr>
                <w:sz w:val="20"/>
              </w:rPr>
              <w:t>Biopharm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Ridascreen</w:t>
            </w:r>
            <w:proofErr w:type="spellEnd"/>
            <w:r w:rsidRPr="00FA60D3">
              <w:rPr>
                <w:sz w:val="20"/>
              </w:rPr>
              <w:t xml:space="preserve"> Fast Vitamin B12)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553EC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55F31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71EBF07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91259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5C2B9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vitamínů rozpustných v tucích (vitamin A, E) metodou kapalinové chromatografie s FLD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01CF05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CZ_SOP_D06_09_231</w:t>
            </w:r>
          </w:p>
          <w:p w14:paraId="056FDA5F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 xml:space="preserve">(ČSN EN 12823-1; </w:t>
            </w:r>
          </w:p>
          <w:p w14:paraId="2F1923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ČSN EN 12822)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61F6C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44CFF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131873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74804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6A4A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vitaminů rozpustných ve vodě (vitamin C)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3CA7C0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_232</w:t>
            </w:r>
          </w:p>
          <w:p w14:paraId="7A062A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14130:2004)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8F11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Kosmetické masky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8CC2C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B, D</w:t>
            </w:r>
          </w:p>
        </w:tc>
      </w:tr>
      <w:tr w:rsidR="00955027" w14:paraId="63BAC6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110C7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18125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mandle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78456A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_233</w:t>
            </w:r>
          </w:p>
          <w:p w14:paraId="1AFDA76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Almonde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0BE6A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9B313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1142A2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18BF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4429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lískového oříšku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F5FD2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_234</w:t>
            </w:r>
          </w:p>
          <w:p w14:paraId="70FCE69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Hazelnut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26A4D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8DB2E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5878E84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A0AC9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80937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vejce (proteiny vaječného bílku)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A511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_235</w:t>
            </w:r>
          </w:p>
          <w:p w14:paraId="3BA825A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Egg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CB89A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1E74F0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39909B0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1743534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29C8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mléko (proteiny </w:t>
            </w:r>
            <w:proofErr w:type="spellStart"/>
            <w:r w:rsidRPr="00FA60D3">
              <w:rPr>
                <w:sz w:val="20"/>
              </w:rPr>
              <w:t>casein</w:t>
            </w:r>
            <w:proofErr w:type="spellEnd"/>
            <w:r w:rsidRPr="00FA60D3">
              <w:rPr>
                <w:sz w:val="20"/>
              </w:rPr>
              <w:t xml:space="preserve"> a β-</w:t>
            </w:r>
            <w:proofErr w:type="spellStart"/>
            <w:r w:rsidRPr="00FA60D3">
              <w:rPr>
                <w:sz w:val="20"/>
              </w:rPr>
              <w:t>lactoglobulin</w:t>
            </w:r>
            <w:proofErr w:type="spellEnd"/>
            <w:r w:rsidRPr="00FA60D3">
              <w:rPr>
                <w:sz w:val="20"/>
              </w:rPr>
              <w:t xml:space="preserve">)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0F3A4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_236</w:t>
            </w:r>
          </w:p>
          <w:p w14:paraId="6B3B25A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</w:t>
            </w:r>
            <w:proofErr w:type="spellStart"/>
            <w:r w:rsidRPr="00FA60D3">
              <w:rPr>
                <w:sz w:val="20"/>
              </w:rPr>
              <w:t>Milk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21826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940BA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E872F6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992C3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4158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alergenu sezam metodou ELISA komerční soupravou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E454A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_237</w:t>
            </w:r>
          </w:p>
          <w:p w14:paraId="3190D26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Bio-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 xml:space="preserve"> – Sezame </w:t>
            </w:r>
            <w:proofErr w:type="spellStart"/>
            <w:r w:rsidRPr="00FA60D3">
              <w:rPr>
                <w:sz w:val="20"/>
              </w:rPr>
              <w:t>Check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E583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stravy, stěry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EBFE4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466A8F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331758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778FD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kyseliny pantothenové metodou kapalinové chromatografie s PDA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D621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_238</w:t>
            </w:r>
          </w:p>
          <w:p w14:paraId="25C9F8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051DD7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Potraviny, nápoje, d</w:t>
            </w:r>
            <w:r w:rsidRPr="00FA60D3">
              <w:rPr>
                <w:sz w:val="20"/>
              </w:rPr>
              <w:t>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FA9212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A, D</w:t>
            </w:r>
          </w:p>
        </w:tc>
      </w:tr>
      <w:tr w:rsidR="00955027" w14:paraId="02C718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1014EBD" w14:textId="77777777" w:rsidR="00955027" w:rsidRPr="00D12D93" w:rsidRDefault="00955027" w:rsidP="005818B1">
            <w:pPr>
              <w:spacing w:before="40" w:after="20"/>
              <w:jc w:val="center"/>
              <w:rPr>
                <w:b/>
                <w:szCs w:val="24"/>
              </w:rPr>
            </w:pPr>
            <w:r w:rsidRPr="00D12D93">
              <w:rPr>
                <w:b/>
                <w:szCs w:val="24"/>
              </w:rPr>
              <w:t>4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365E29" w14:textId="77777777" w:rsidR="00955027" w:rsidRPr="005F20C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 vod</w:t>
            </w:r>
          </w:p>
        </w:tc>
      </w:tr>
      <w:tr w:rsidR="00955027" w14:paraId="0BD112A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12F1E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0D711E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D6E87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A0934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3FDB68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30AEEF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C4690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FF0B4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psychrofilních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65FE6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25274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Povrchová, podzemní, odpadní, bazénová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45F9CB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CA7CBA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7F650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4.3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54C1A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intestinálních enterokoků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96D06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7899-2</w:t>
            </w:r>
            <w:r>
              <w:rPr>
                <w:sz w:val="20"/>
              </w:rPr>
              <w:t>;</w:t>
            </w:r>
          </w:p>
          <w:p w14:paraId="75C6E9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7899-2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05F42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surová, upravená, podzemní,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74A9ED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3323B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3BB3D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6FC6A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Stanovení počtu kultivovatelných mikroorganismů:</w:t>
            </w:r>
          </w:p>
          <w:p w14:paraId="0023E1D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a) při teplotě 22 °C </w:t>
            </w:r>
          </w:p>
          <w:p w14:paraId="7B9A9B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b) při teplotě 36 °C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49FE5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6222</w:t>
            </w:r>
            <w:r>
              <w:rPr>
                <w:sz w:val="20"/>
              </w:rPr>
              <w:t>;</w:t>
            </w:r>
          </w:p>
          <w:p w14:paraId="32AF31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6222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1D7D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přírodní, minerální, bazénová voda,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46148C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DE535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92E3B0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9BAE3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7888E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28832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43C06F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20DF50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D41AF9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F9E9A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 xml:space="preserve">koliformních bakterií membránovou filtrací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85958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9308-1</w:t>
            </w:r>
            <w:r>
              <w:rPr>
                <w:sz w:val="20"/>
              </w:rPr>
              <w:t>;</w:t>
            </w:r>
          </w:p>
          <w:p w14:paraId="48C6C2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9308-1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18BE6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bazénová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C4DDC6C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D2678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C7CCBB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9F95E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membránovou filtrací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468C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16266</w:t>
            </w:r>
            <w:r>
              <w:rPr>
                <w:sz w:val="20"/>
              </w:rPr>
              <w:t>;</w:t>
            </w:r>
          </w:p>
          <w:p w14:paraId="189330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EN ISO 16266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C588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přírodní minerální, bazénová,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19A6F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3F71AE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D807A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AA5A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další druhy)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58E98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6888-1</w:t>
            </w:r>
            <w:r>
              <w:rPr>
                <w:sz w:val="20"/>
              </w:rPr>
              <w:t>;</w:t>
            </w:r>
          </w:p>
          <w:p w14:paraId="550336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8199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6126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voda, pitná,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516BA5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388C26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9D1045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9F41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kvasinek rodu </w:t>
            </w:r>
            <w:r w:rsidRPr="00FA60D3">
              <w:rPr>
                <w:i/>
                <w:sz w:val="20"/>
              </w:rPr>
              <w:t>Candida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9F21E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_258</w:t>
            </w:r>
          </w:p>
          <w:p w14:paraId="6DE3C90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Hausler</w:t>
            </w:r>
            <w:proofErr w:type="spellEnd"/>
            <w:r w:rsidRPr="00FA60D3">
              <w:rPr>
                <w:sz w:val="20"/>
              </w:rPr>
              <w:t>, J.: Mikrobiologické kultivační metody kontroly jakosti. III. díl, 1995)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6A3B09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Bazénová, povrchová,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0B965F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1C087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96491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0801F7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435B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_259</w:t>
            </w:r>
          </w:p>
          <w:p w14:paraId="5929F1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Vyhl</w:t>
            </w:r>
            <w:proofErr w:type="spellEnd"/>
            <w:r w:rsidRPr="00FA60D3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252/2004 Sb., </w:t>
            </w:r>
            <w:proofErr w:type="spellStart"/>
            <w:r w:rsidRPr="00FA60D3">
              <w:rPr>
                <w:sz w:val="20"/>
              </w:rPr>
              <w:t>příl</w:t>
            </w:r>
            <w:proofErr w:type="spellEnd"/>
            <w:r w:rsidRPr="00FA60D3">
              <w:rPr>
                <w:sz w:val="20"/>
              </w:rPr>
              <w:t>. č. 6</w:t>
            </w:r>
            <w:r>
              <w:rPr>
                <w:sz w:val="20"/>
              </w:rPr>
              <w:t>;</w:t>
            </w:r>
          </w:p>
          <w:p w14:paraId="391DFA1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NV č. 354/2006 </w:t>
            </w:r>
            <w:proofErr w:type="spellStart"/>
            <w:r w:rsidRPr="00FA60D3">
              <w:rPr>
                <w:sz w:val="20"/>
              </w:rPr>
              <w:t>Z.z</w:t>
            </w:r>
            <w:proofErr w:type="spellEnd"/>
            <w:r w:rsidRPr="00FA60D3">
              <w:rPr>
                <w:sz w:val="20"/>
              </w:rPr>
              <w:t xml:space="preserve">. </w:t>
            </w:r>
            <w:proofErr w:type="spellStart"/>
            <w:r w:rsidRPr="00FA60D3">
              <w:rPr>
                <w:sz w:val="20"/>
              </w:rPr>
              <w:t>př</w:t>
            </w:r>
            <w:r>
              <w:rPr>
                <w:sz w:val="20"/>
              </w:rPr>
              <w:t>í</w:t>
            </w:r>
            <w:r w:rsidRPr="00FA60D3">
              <w:rPr>
                <w:sz w:val="20"/>
              </w:rPr>
              <w:t>l</w:t>
            </w:r>
            <w:proofErr w:type="spellEnd"/>
            <w:r w:rsidRPr="00FA60D3">
              <w:rPr>
                <w:sz w:val="20"/>
              </w:rPr>
              <w:t>.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112F9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balená, bazénová, přírodní minerální voda,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5C3DEE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7131762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20E167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80EC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přítomnosti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104EE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19250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AF8EB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Pitná, povrchová, podzemní, bazénová, odpadní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03E9E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24A83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8E55D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80D2D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24FD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7712</w:t>
            </w:r>
            <w:r>
              <w:rPr>
                <w:sz w:val="20"/>
              </w:rPr>
              <w:t>;</w:t>
            </w:r>
          </w:p>
          <w:p w14:paraId="4710E82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A8283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1AC6D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EB3F7C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A60F4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0A4896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abiosestonu</w:t>
            </w:r>
            <w:proofErr w:type="spellEnd"/>
            <w:r w:rsidRPr="00FA60D3">
              <w:rPr>
                <w:sz w:val="20"/>
              </w:rPr>
              <w:t xml:space="preserve"> mikroskopicky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373AB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75 7713</w:t>
            </w:r>
            <w:r>
              <w:rPr>
                <w:sz w:val="20"/>
              </w:rPr>
              <w:t>;</w:t>
            </w:r>
          </w:p>
          <w:p w14:paraId="28D518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757712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22C7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Pitná voda, balená, surová, upravená, podzemní voda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498659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4A7C2F5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936236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CF9F00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7A17C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F01C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upravené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78E55B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10B9F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31FEB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E059C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631AC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0616F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Sedimenty, náplavy, nárosty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AC963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CE2A12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FAD9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88B2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a stanovení počtu bakterií rodu </w:t>
            </w:r>
            <w:proofErr w:type="spellStart"/>
            <w:r w:rsidRPr="00FA60D3">
              <w:rPr>
                <w:i/>
                <w:sz w:val="20"/>
              </w:rPr>
              <w:t>Legionella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28FD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11731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8C7A0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Stěry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9333771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CF921D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4C0F8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FBC19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3FD0F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7837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409CA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Nedesinfikované 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C57A7F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CF4E6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C942EC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D3D4A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spor siřičitany redukujících anaerobů (klostridií) membránovou filtrací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90BE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26461-2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E89C6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DC3D5F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30E7610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3AF6E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4.19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1E6C9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testování vod pro hemodialýzu.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377AB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_266</w:t>
            </w:r>
          </w:p>
          <w:p w14:paraId="186BDD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251BB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Dialyzační vody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3A4B604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7D63B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828F3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4.20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BC9E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testování dialy</w:t>
            </w:r>
            <w:r>
              <w:rPr>
                <w:sz w:val="20"/>
              </w:rPr>
              <w:t>začních tekutin pro hemodialýzu -</w:t>
            </w:r>
            <w:r w:rsidRPr="00FA60D3">
              <w:rPr>
                <w:sz w:val="20"/>
              </w:rPr>
              <w:t xml:space="preserve"> Stanovení celkového počtu životaschopných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D0CE77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_267</w:t>
            </w:r>
          </w:p>
          <w:p w14:paraId="631950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23500-5)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2A3BB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tekutiny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40C51A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1C77212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0A556C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4.21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FF6C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koncentrace bakteriálních endotoxinů LAL testem: turbidimetrickou kinetickou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E42BA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_268</w:t>
            </w:r>
          </w:p>
          <w:p w14:paraId="126B23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 kapitola 2.6.14)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4BEE1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Dialyzační vody, dialyzační tekutiny, 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F8C3AB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244702E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3FD18E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4.22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56ECC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počtu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C6975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_269</w:t>
            </w:r>
          </w:p>
          <w:p w14:paraId="42A8A08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2400B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3B3402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5947E42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347FB8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4.23</w:t>
            </w:r>
            <w:r w:rsidRPr="00FA60D3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89B4E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na specifické mikroorganismy. Průkaz bakterií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ECC3C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_270</w:t>
            </w:r>
          </w:p>
          <w:p w14:paraId="621E767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 kapitola 6.3:0008, 6.3:1927, 6.3:0169)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B290C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Voda čištěná, voda vysoce čištěná, voda pro injekce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6950A6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0D803B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083263" w14:textId="77777777" w:rsidR="00955027" w:rsidRPr="009161DA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 w:rsidRPr="5E5EB6CC">
              <w:rPr>
                <w:sz w:val="20"/>
              </w:rPr>
              <w:t>4.24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81DC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Clostridium </w:t>
            </w:r>
            <w:proofErr w:type="spellStart"/>
            <w:r w:rsidRPr="00EA2378">
              <w:rPr>
                <w:sz w:val="20"/>
                <w:lang w:val="cs"/>
              </w:rPr>
              <w:t>perfringens</w:t>
            </w:r>
            <w:proofErr w:type="spellEnd"/>
            <w:r w:rsidRPr="00EA2378">
              <w:rPr>
                <w:sz w:val="20"/>
                <w:lang w:val="cs"/>
              </w:rPr>
              <w:t xml:space="preserve"> – metoda membránových filtrů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7FDA07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14189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801C76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Voda p</w:t>
            </w:r>
            <w:r w:rsidRPr="5E5EB6CC">
              <w:rPr>
                <w:sz w:val="20"/>
              </w:rPr>
              <w:t>itná, balená, bazénová, přírodní minerální, surová, upravená, podzemní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4C846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BE13E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B6A6246" w14:textId="77777777" w:rsidR="00955027" w:rsidRPr="5E5EB6CC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4F941EB9">
              <w:rPr>
                <w:sz w:val="20"/>
              </w:rPr>
              <w:t>4.25</w:t>
            </w:r>
            <w:r w:rsidRPr="4F941EB9"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B48CAC2" w14:textId="77777777" w:rsidR="00955027" w:rsidRDefault="00955027" w:rsidP="005818B1">
            <w:pPr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 xml:space="preserve">Kvantitativní stanovení somatických </w:t>
            </w:r>
            <w:proofErr w:type="spellStart"/>
            <w:r w:rsidRPr="4F941EB9">
              <w:rPr>
                <w:sz w:val="20"/>
                <w:lang w:val="cs"/>
              </w:rPr>
              <w:t>kolifágů</w:t>
            </w:r>
            <w:proofErr w:type="spellEnd"/>
          </w:p>
          <w:p w14:paraId="02973837" w14:textId="77777777" w:rsidR="00955027" w:rsidRPr="00EA2378" w:rsidRDefault="00955027" w:rsidP="005818B1">
            <w:pPr>
              <w:spacing w:before="40" w:after="20"/>
              <w:jc w:val="left"/>
              <w:rPr>
                <w:sz w:val="20"/>
                <w:lang w:val="c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E54513F" w14:textId="77777777" w:rsidR="00955027" w:rsidRDefault="00955027" w:rsidP="005818B1">
            <w:pPr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>ČSN EN ISO 10705-2</w:t>
            </w:r>
          </w:p>
          <w:p w14:paraId="03BDD1BB" w14:textId="77777777" w:rsidR="00955027" w:rsidRPr="00EA2378" w:rsidRDefault="00955027" w:rsidP="005818B1">
            <w:pPr>
              <w:spacing w:before="40" w:after="20"/>
              <w:jc w:val="left"/>
              <w:rPr>
                <w:sz w:val="20"/>
                <w:lang w:val="cs"/>
              </w:rPr>
            </w:pPr>
            <w:r w:rsidRPr="4F941EB9">
              <w:rPr>
                <w:sz w:val="20"/>
                <w:lang w:val="cs"/>
              </w:rPr>
              <w:t>ČSN ISO 10705-3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23B672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4F941EB9">
              <w:rPr>
                <w:sz w:val="20"/>
              </w:rPr>
              <w:t>Voda pitná, surová, balená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povrchová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podzemní</w:t>
            </w:r>
            <w:r>
              <w:rPr>
                <w:sz w:val="20"/>
              </w:rPr>
              <w:t>,</w:t>
            </w:r>
            <w:r w:rsidRPr="4F941EB9">
              <w:rPr>
                <w:sz w:val="20"/>
              </w:rPr>
              <w:t xml:space="preserve"> mezioperační, odpadní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1B0025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4F941EB9">
              <w:rPr>
                <w:sz w:val="20"/>
              </w:rPr>
              <w:t>D</w:t>
            </w:r>
          </w:p>
        </w:tc>
      </w:tr>
      <w:tr w:rsidR="00955027" w14:paraId="4A71CDE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378F0B" w14:textId="77777777" w:rsidR="00955027" w:rsidRPr="00FD7BD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5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777289" w14:textId="77777777" w:rsidR="00955027" w:rsidRPr="005F20C0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Mikrobiologie</w:t>
            </w:r>
          </w:p>
        </w:tc>
      </w:tr>
      <w:tr w:rsidR="00955027" w14:paraId="65EDEF4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F60D5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6A68F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počtu mikroorgani</w:t>
            </w:r>
            <w:r>
              <w:rPr>
                <w:sz w:val="20"/>
              </w:rPr>
              <w:t>s</w:t>
            </w:r>
            <w:r w:rsidRPr="00FA60D3">
              <w:rPr>
                <w:sz w:val="20"/>
              </w:rPr>
              <w:t>mů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949CB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4833-1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F21617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A61E87" w14:textId="77777777" w:rsidR="00955027" w:rsidRPr="005F20C0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5F20C0">
              <w:rPr>
                <w:sz w:val="20"/>
              </w:rPr>
              <w:t>D</w:t>
            </w:r>
          </w:p>
        </w:tc>
      </w:tr>
      <w:tr w:rsidR="00955027" w14:paraId="6C5A70C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400F5D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E345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koliformních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0E522B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4832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7268C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29818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6F02B6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A57B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839F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395978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_302</w:t>
            </w:r>
          </w:p>
          <w:p w14:paraId="5CE2975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D3DBA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99DD48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BCC4C3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6BE8DE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577F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CB2EF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D5053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2358F6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A283B5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95EC3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D9315C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další druhy)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B838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6CEC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A7EC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E5EAA4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7A7BB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E7D00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r w:rsidRPr="00FA60D3">
              <w:rPr>
                <w:i/>
                <w:sz w:val="20"/>
              </w:rPr>
              <w:t xml:space="preserve">Clostridium </w:t>
            </w:r>
            <w:proofErr w:type="spellStart"/>
            <w:r w:rsidRPr="00FA60D3">
              <w:rPr>
                <w:i/>
                <w:sz w:val="20"/>
              </w:rPr>
              <w:t>perfringens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D2556A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7937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79BC3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35DC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F5E71B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0B6C40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E8A10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1BA7D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6579-1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6785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69A1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7E9198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3DA31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A798B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9B07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09_307,</w:t>
            </w:r>
          </w:p>
          <w:p w14:paraId="2687942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9.1.2</w:t>
            </w:r>
          </w:p>
          <w:p w14:paraId="3A4B4AA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57AA7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D702FB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4B46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64A04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840DA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0D9F4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A55E0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09_307,</w:t>
            </w:r>
          </w:p>
          <w:p w14:paraId="05154B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mimo kap. 9.1.1</w:t>
            </w:r>
          </w:p>
          <w:p w14:paraId="1D0E6F9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6579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DDC63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AHEM č. 1/2008)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D2B57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Biologický materiál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88419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E49D4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09760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693E3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inhibičních látek metodou </w:t>
            </w:r>
            <w:proofErr w:type="spellStart"/>
            <w:r w:rsidRPr="00FA60D3">
              <w:rPr>
                <w:sz w:val="20"/>
              </w:rPr>
              <w:t>Delvotest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85729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_308</w:t>
            </w:r>
          </w:p>
          <w:p w14:paraId="148AEF2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 xml:space="preserve">Servis </w:t>
            </w:r>
            <w:proofErr w:type="spellStart"/>
            <w:r w:rsidRPr="00FA60D3">
              <w:rPr>
                <w:sz w:val="20"/>
              </w:rPr>
              <w:t>BioPro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05067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Mléko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8D569D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325AA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5B3E2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46CC5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Průkaz bakt</w:t>
            </w:r>
            <w:r>
              <w:rPr>
                <w:sz w:val="20"/>
              </w:rPr>
              <w:t>e</w:t>
            </w:r>
            <w:r w:rsidRPr="00FA60D3">
              <w:rPr>
                <w:sz w:val="20"/>
              </w:rPr>
              <w:t xml:space="preserve">rií rodu </w:t>
            </w:r>
            <w:r w:rsidRPr="00FA60D3">
              <w:rPr>
                <w:i/>
                <w:sz w:val="20"/>
              </w:rPr>
              <w:t>Salmonella</w:t>
            </w:r>
            <w:r w:rsidRPr="00FA60D3">
              <w:rPr>
                <w:sz w:val="20"/>
              </w:rPr>
              <w:t xml:space="preserve"> metodou ELISA – komerční </w:t>
            </w:r>
            <w:r>
              <w:rPr>
                <w:sz w:val="20"/>
              </w:rPr>
              <w:t>soupravou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BD222E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CZ-SOP-D06_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_309</w:t>
            </w:r>
          </w:p>
          <w:p w14:paraId="1790E0A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>
              <w:rPr>
                <w:sz w:val="20"/>
              </w:rPr>
              <w:t xml:space="preserve"> Salmonella ELISA;</w:t>
            </w:r>
          </w:p>
          <w:p w14:paraId="2C06B15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>
              <w:rPr>
                <w:sz w:val="20"/>
              </w:rPr>
              <w:t>Solus</w:t>
            </w:r>
            <w:proofErr w:type="spellEnd"/>
            <w:r>
              <w:rPr>
                <w:sz w:val="20"/>
              </w:rPr>
              <w:t xml:space="preserve"> ONE Salmonella ELISA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7CD640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83B7E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ACF69E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3CC94A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70B32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95994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21527–1</w:t>
            </w:r>
            <w:r>
              <w:rPr>
                <w:sz w:val="20"/>
              </w:rPr>
              <w:t>;</w:t>
            </w:r>
          </w:p>
          <w:p w14:paraId="7625CC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21527–</w:t>
            </w: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179C1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CBF6F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D4828B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1EB7E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F81215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čeledi </w:t>
            </w:r>
            <w:proofErr w:type="spellStart"/>
            <w:r w:rsidRPr="00FA60D3">
              <w:rPr>
                <w:i/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E8979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0D44C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14E2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D6935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4FBAA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B8199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  <w:lang w:eastAsia="en-US"/>
              </w:rPr>
              <w:t>Stanovení počtu sporotvorných mikroorganismů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B9B06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_312</w:t>
            </w:r>
          </w:p>
          <w:p w14:paraId="54B172B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68B277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3757DD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EF836D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32DF9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B8E45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parahaemolyticus</w:t>
            </w:r>
            <w:proofErr w:type="spellEnd"/>
            <w:r w:rsidRPr="00FA60D3">
              <w:rPr>
                <w:sz w:val="20"/>
              </w:rPr>
              <w:t xml:space="preserve"> a</w:t>
            </w:r>
            <w:r>
              <w:rPr>
                <w:sz w:val="20"/>
              </w:rPr>
              <w:t> </w:t>
            </w:r>
            <w:r w:rsidRPr="00FA60D3">
              <w:rPr>
                <w:i/>
                <w:sz w:val="20"/>
              </w:rPr>
              <w:t xml:space="preserve">Vibrio species </w:t>
            </w:r>
            <w:r w:rsidRPr="00FA60D3">
              <w:rPr>
                <w:sz w:val="20"/>
              </w:rPr>
              <w:t xml:space="preserve">kultivací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1CF62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21872-1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1C55D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E160CD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895B76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5DA3C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61B3A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mezofilních bakterií mléčného kvašení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3619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15214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6E224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261F8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82AD7C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A88C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1984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bakterií rodu </w:t>
            </w:r>
            <w:proofErr w:type="spellStart"/>
            <w:r w:rsidRPr="00FA60D3">
              <w:rPr>
                <w:i/>
                <w:sz w:val="20"/>
              </w:rPr>
              <w:t>Shigella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EFFDF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21567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EF149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4FA1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85A09F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A42F6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BB5AE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Campylobacter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spp</w:t>
            </w:r>
            <w:proofErr w:type="spellEnd"/>
            <w:r w:rsidRPr="00FA60D3">
              <w:rPr>
                <w:sz w:val="20"/>
              </w:rPr>
              <w:t>.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9B63F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10272-1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5744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7F1F53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8A565A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3C21C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E927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suspektních patogenních </w:t>
            </w:r>
            <w:proofErr w:type="spellStart"/>
            <w:r w:rsidRPr="00FA60D3">
              <w:rPr>
                <w:i/>
                <w:sz w:val="20"/>
              </w:rPr>
              <w:t>Yersinia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enterocolitica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DACF4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10273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21519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43306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9852CD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3A211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13821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bakterií čeledi </w:t>
            </w:r>
            <w:proofErr w:type="spellStart"/>
            <w:r w:rsidRPr="00FA60D3">
              <w:rPr>
                <w:sz w:val="20"/>
              </w:rPr>
              <w:t>Enterobacteriaceae</w:t>
            </w:r>
            <w:proofErr w:type="spellEnd"/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734C7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21528-2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248E7B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EE2EC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3E671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516BFF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CF9B6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beta-</w:t>
            </w:r>
            <w:proofErr w:type="spellStart"/>
            <w:r w:rsidRPr="00FA60D3">
              <w:rPr>
                <w:sz w:val="20"/>
              </w:rPr>
              <w:t>glukuronidázopozitivních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88D5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855C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64D443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9B0DAF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06B6C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29EB1B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Průkaz a stanovení počtu bakterií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Listeria </w:t>
            </w:r>
            <w:proofErr w:type="spellStart"/>
            <w:r>
              <w:rPr>
                <w:i/>
                <w:sz w:val="20"/>
              </w:rPr>
              <w:t>spp</w:t>
            </w:r>
            <w:proofErr w:type="spellEnd"/>
            <w:r>
              <w:rPr>
                <w:i/>
                <w:sz w:val="20"/>
              </w:rPr>
              <w:t>. a</w:t>
            </w:r>
            <w:r w:rsidRPr="00FA60D3">
              <w:rPr>
                <w:i/>
                <w:sz w:val="20"/>
              </w:rPr>
              <w:t xml:space="preserve"> Listeria </w:t>
            </w:r>
            <w:proofErr w:type="spellStart"/>
            <w:r w:rsidRPr="00FA60D3">
              <w:rPr>
                <w:i/>
                <w:sz w:val="20"/>
              </w:rPr>
              <w:t>monocytogenes</w:t>
            </w:r>
            <w:proofErr w:type="spellEnd"/>
            <w:r>
              <w:rPr>
                <w:i/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14362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11290-1</w:t>
            </w:r>
            <w:r>
              <w:rPr>
                <w:sz w:val="20"/>
              </w:rPr>
              <w:t>;</w:t>
            </w:r>
          </w:p>
          <w:p w14:paraId="1B6F83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11290-2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099C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BB8C0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4617ED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0CDB337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E610B4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potenciálně </w:t>
            </w:r>
            <w:proofErr w:type="spellStart"/>
            <w:r w:rsidRPr="00FA60D3">
              <w:rPr>
                <w:sz w:val="20"/>
              </w:rPr>
              <w:t>toxinogenních</w:t>
            </w:r>
            <w:proofErr w:type="spellEnd"/>
            <w:r w:rsidRPr="00FA60D3">
              <w:rPr>
                <w:sz w:val="20"/>
              </w:rPr>
              <w:t xml:space="preserve"> plísní na speciálních půdách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F9F1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_321</w:t>
            </w:r>
          </w:p>
          <w:p w14:paraId="1EBAD44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(AHEM č. 1/2003)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6F20C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4962D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18D2A2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B4BCDE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2701E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mikroorganismů v ovzduší aeroskopem a sedimentační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181568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_322</w:t>
            </w:r>
          </w:p>
          <w:p w14:paraId="19E1882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313D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Ovzduší vnitřního prostředí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81D929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05388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980E9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7737AD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mikrobiální kontaminace ploch, povrchu zařízení a obalů stěrovou metodou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3D2DE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_323</w:t>
            </w:r>
          </w:p>
          <w:p w14:paraId="7A15D0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0100:</w:t>
            </w:r>
            <w:r>
              <w:rPr>
                <w:sz w:val="20"/>
              </w:rPr>
              <w:t>1968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DB6F3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Plochy, povrchy, obaly předmětů, povrchy potravin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A4691C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D5E60B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B08CE6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1A4B2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termotolerantních koliformních bakterií </w:t>
            </w:r>
            <w:r w:rsidRPr="00FA60D3">
              <w:rPr>
                <w:i/>
                <w:sz w:val="20"/>
              </w:rPr>
              <w:t xml:space="preserve">a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C17A0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_324</w:t>
            </w:r>
          </w:p>
          <w:p w14:paraId="5372F8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7CBE671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16649-2)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F8515A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9C61B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A7A17A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8B1D44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2A7D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enterokoků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10A36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_325</w:t>
            </w:r>
          </w:p>
          <w:p w14:paraId="2F58820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(AHEM č. 1/2008</w:t>
            </w:r>
            <w:r>
              <w:rPr>
                <w:sz w:val="20"/>
              </w:rPr>
              <w:t>;</w:t>
            </w:r>
          </w:p>
          <w:p w14:paraId="71810C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7899-2)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C783A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Kaly, bioodpady, komposty, substráty, zeminy, písek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7134CE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418A1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8EA446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E4FCC8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baktérií rodu </w:t>
            </w:r>
            <w:r w:rsidRPr="00FA60D3">
              <w:rPr>
                <w:i/>
                <w:sz w:val="20"/>
              </w:rPr>
              <w:t>Listeria</w:t>
            </w:r>
            <w:r w:rsidRPr="00FA60D3">
              <w:rPr>
                <w:sz w:val="20"/>
              </w:rPr>
              <w:t xml:space="preserve"> metodou ELISA – komerční set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 xml:space="preserve"> Listeria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6578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_326</w:t>
            </w:r>
          </w:p>
          <w:p w14:paraId="6DDD3D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(manuál </w:t>
            </w:r>
            <w:proofErr w:type="spellStart"/>
            <w:r w:rsidRPr="00FA60D3">
              <w:rPr>
                <w:sz w:val="20"/>
              </w:rPr>
              <w:t>Solus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844EB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CD9E5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3DCF8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5A62D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38F134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počtu </w:t>
            </w:r>
            <w:proofErr w:type="spellStart"/>
            <w:r w:rsidRPr="00FA60D3">
              <w:rPr>
                <w:sz w:val="20"/>
              </w:rPr>
              <w:t>koagulázapozitivních</w:t>
            </w:r>
            <w:proofErr w:type="spellEnd"/>
            <w:r w:rsidRPr="00FA60D3">
              <w:rPr>
                <w:sz w:val="20"/>
              </w:rPr>
              <w:t xml:space="preserve"> stafylokoků (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a další druhy) – metoda průkazu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2E3226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6888-3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EAB5ED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6282B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EFA82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B4EF2C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EC40DB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nízkých počtu </w:t>
            </w:r>
            <w:proofErr w:type="spellStart"/>
            <w:r w:rsidRPr="00FA60D3">
              <w:rPr>
                <w:i/>
                <w:sz w:val="20"/>
              </w:rPr>
              <w:t>Bacillus</w:t>
            </w:r>
            <w:proofErr w:type="spellEnd"/>
            <w:r w:rsidRPr="00FA60D3">
              <w:rPr>
                <w:i/>
                <w:sz w:val="20"/>
              </w:rPr>
              <w:t xml:space="preserve"> </w:t>
            </w:r>
            <w:proofErr w:type="spellStart"/>
            <w:r w:rsidRPr="00FA60D3">
              <w:rPr>
                <w:i/>
                <w:sz w:val="20"/>
              </w:rPr>
              <w:t>cereus</w:t>
            </w:r>
            <w:proofErr w:type="spellEnd"/>
            <w:r w:rsidRPr="00FA60D3">
              <w:rPr>
                <w:i/>
                <w:sz w:val="20"/>
              </w:rPr>
              <w:t xml:space="preserve"> – </w:t>
            </w:r>
            <w:r w:rsidRPr="00FA60D3">
              <w:rPr>
                <w:iCs/>
                <w:sz w:val="20"/>
              </w:rPr>
              <w:t>metoda průkazu</w:t>
            </w:r>
            <w:r w:rsidRPr="00FA60D3">
              <w:rPr>
                <w:sz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4DFE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21871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3C18E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D93824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D13740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6EB55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5.31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12E752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Cronobacter</w:t>
            </w:r>
            <w:proofErr w:type="spellEnd"/>
            <w:r w:rsidRPr="00FA60D3">
              <w:rPr>
                <w:i/>
                <w:sz w:val="20"/>
              </w:rPr>
              <w:t xml:space="preserve"> (</w:t>
            </w:r>
            <w:proofErr w:type="spellStart"/>
            <w:r w:rsidRPr="00FA60D3">
              <w:rPr>
                <w:rStyle w:val="highlightsearch0"/>
                <w:i/>
                <w:sz w:val="20"/>
              </w:rPr>
              <w:t>Enterobacter</w:t>
            </w:r>
            <w:proofErr w:type="spellEnd"/>
            <w:r w:rsidRPr="00FA60D3">
              <w:rPr>
                <w:rStyle w:val="highlightsearch0"/>
                <w:i/>
                <w:sz w:val="20"/>
              </w:rPr>
              <w:t>)</w:t>
            </w:r>
            <w:r>
              <w:rPr>
                <w:rStyle w:val="highlightsearch0"/>
                <w:i/>
                <w:sz w:val="20"/>
              </w:rPr>
              <w:t xml:space="preserve"> </w:t>
            </w:r>
            <w:proofErr w:type="spellStart"/>
            <w:r w:rsidRPr="00FA60D3">
              <w:rPr>
                <w:rStyle w:val="highlightsearch1"/>
                <w:i/>
                <w:sz w:val="20"/>
              </w:rPr>
              <w:t>sakazakii</w:t>
            </w:r>
            <w:proofErr w:type="spellEnd"/>
            <w:r w:rsidRPr="00FA60D3">
              <w:rPr>
                <w:rStyle w:val="highlightsearch1"/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50869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22964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2486EF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D658A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125152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E57125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66D5A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a průkaz aerobních mezofilních bakterií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D1EC61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21149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A29EE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B6B40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79EE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6AA7F1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5DA9F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Pseudomonas</w:t>
            </w:r>
            <w:proofErr w:type="spellEnd"/>
            <w:r w:rsidRPr="00FA60D3">
              <w:rPr>
                <w:i/>
                <w:sz w:val="20"/>
              </w:rPr>
              <w:t xml:space="preserve"> aeruginosa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23CF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22717</w:t>
            </w:r>
            <w:r>
              <w:rPr>
                <w:sz w:val="20"/>
              </w:rPr>
              <w:t>;</w:t>
            </w:r>
          </w:p>
          <w:p w14:paraId="2BDE26B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4803A2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643FE2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554CC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ADE7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B9ABC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Staphylococcus aureus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50F8A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22718</w:t>
            </w:r>
            <w:r>
              <w:rPr>
                <w:sz w:val="20"/>
              </w:rPr>
              <w:t>;</w:t>
            </w:r>
          </w:p>
          <w:p w14:paraId="5F60B24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A3444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800BE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94E847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B700A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5262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r w:rsidRPr="00FA60D3">
              <w:rPr>
                <w:i/>
                <w:sz w:val="20"/>
              </w:rPr>
              <w:t>Candida albicans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96ABD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18416</w:t>
            </w:r>
            <w:r>
              <w:rPr>
                <w:sz w:val="20"/>
              </w:rPr>
              <w:t>;</w:t>
            </w:r>
          </w:p>
          <w:p w14:paraId="3A4B327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DB02F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0EEAB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CA552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43C559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AC80E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Průkaz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DB2D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21150</w:t>
            </w:r>
            <w:r>
              <w:rPr>
                <w:sz w:val="20"/>
              </w:rPr>
              <w:t>;</w:t>
            </w:r>
          </w:p>
          <w:p w14:paraId="785C894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18415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0BCAD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C71E77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B8769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532134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1AA7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počtu kvasinek a plísní kultivací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AB98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16212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D05D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4D648E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87C857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A97863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7C4D8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Hodnocení antimikrobiální ochrany kosmetického výrobku, zkouška účinnosti konzervace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9B5F1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_336</w:t>
            </w:r>
          </w:p>
          <w:p w14:paraId="2405734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11930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025620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5.1.3)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2EBFE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Kosmetika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D85939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FF7844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C19E0A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5.39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7CB609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Horizontální metoda průkazu a </w:t>
            </w:r>
            <w:r w:rsidRPr="00FA60D3">
              <w:rPr>
                <w:sz w:val="20"/>
              </w:rPr>
              <w:t xml:space="preserve">stanovení počtu presumptivních </w:t>
            </w:r>
            <w:proofErr w:type="spellStart"/>
            <w:r w:rsidRPr="00FA60D3">
              <w:rPr>
                <w:i/>
                <w:sz w:val="20"/>
              </w:rPr>
              <w:t>Escherichia</w:t>
            </w:r>
            <w:proofErr w:type="spellEnd"/>
            <w:r w:rsidRPr="00FA60D3">
              <w:rPr>
                <w:i/>
                <w:sz w:val="20"/>
              </w:rPr>
              <w:t xml:space="preserve"> coli</w:t>
            </w:r>
            <w:r w:rsidRPr="00FA60D3">
              <w:rPr>
                <w:sz w:val="20"/>
              </w:rPr>
              <w:t xml:space="preserve"> – Technika nejvýše pravděpodobného počtu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0468F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B2F62">
              <w:rPr>
                <w:sz w:val="20"/>
              </w:rPr>
              <w:t>ČSN ISO 7251, mimo</w:t>
            </w:r>
            <w:r>
              <w:rPr>
                <w:sz w:val="20"/>
              </w:rPr>
              <w:t xml:space="preserve"> kap</w:t>
            </w:r>
            <w:r w:rsidRPr="00AB2F62">
              <w:rPr>
                <w:sz w:val="20"/>
              </w:rPr>
              <w:t>. 9.2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DF53BA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3FDF04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7AA63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59A38E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86276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Stanovení počtu mikroorganismů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A33FE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_338</w:t>
            </w:r>
          </w:p>
          <w:p w14:paraId="4AD7BA2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0CD18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meziprodukty, suroviny</w:t>
            </w:r>
            <w:r>
              <w:rPr>
                <w:sz w:val="20"/>
              </w:rPr>
              <w:t>,</w:t>
            </w:r>
            <w:r w:rsidRPr="00FA60D3">
              <w:rPr>
                <w:sz w:val="20"/>
              </w:rPr>
              <w:t xml:space="preserve"> veterinární 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3CE98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B8036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B869E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5.41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C306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Mikrobiologické zkoušení nesterilních výrobků – Zkoušky na specifické mikroorganismy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873B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_339</w:t>
            </w:r>
          </w:p>
          <w:p w14:paraId="29DBB0A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Ph</w:t>
            </w:r>
            <w:proofErr w:type="spellEnd"/>
            <w:r w:rsidRPr="00FA60D3">
              <w:rPr>
                <w:sz w:val="20"/>
              </w:rPr>
              <w:t>. Eur., kapitola 2.6.13)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14146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Farmaceutické produkty, mezi</w:t>
            </w:r>
            <w:r>
              <w:rPr>
                <w:sz w:val="20"/>
              </w:rPr>
              <w:t xml:space="preserve">produkty, suroviny, veterinární </w:t>
            </w:r>
            <w:r w:rsidRPr="00FA60D3">
              <w:rPr>
                <w:sz w:val="20"/>
              </w:rPr>
              <w:t>léčiva, biopreparáty,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960E1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AE2C5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2668132" w14:textId="77777777" w:rsidR="00955027" w:rsidRPr="009161D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5.42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17736C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Stanovení počtu presumptivních bakterií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  <w:r w:rsidRPr="00EA2378">
              <w:rPr>
                <w:sz w:val="20"/>
                <w:lang w:val="cs"/>
              </w:rPr>
              <w:t xml:space="preserve"> </w:t>
            </w:r>
            <w:proofErr w:type="spellStart"/>
            <w:r w:rsidRPr="00EA2378">
              <w:rPr>
                <w:sz w:val="20"/>
                <w:lang w:val="cs"/>
              </w:rPr>
              <w:t>spp</w:t>
            </w:r>
            <w:proofErr w:type="spellEnd"/>
            <w:r w:rsidRPr="00EA2378">
              <w:rPr>
                <w:sz w:val="20"/>
                <w:lang w:val="c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57E35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EN ISO 13720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E7D50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Maso a 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9E491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A4053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4E908B0" w14:textId="77777777" w:rsidR="00955027" w:rsidRPr="009161DA" w:rsidRDefault="00955027" w:rsidP="005818B1">
            <w:pPr>
              <w:spacing w:before="40" w:after="20"/>
              <w:jc w:val="center"/>
              <w:rPr>
                <w:bCs/>
                <w:sz w:val="20"/>
                <w:vertAlign w:val="superscript"/>
              </w:rPr>
            </w:pPr>
            <w:r w:rsidRPr="5E5EB6CC">
              <w:rPr>
                <w:sz w:val="20"/>
              </w:rPr>
              <w:t>5.43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FF090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 xml:space="preserve">Metoda stanovení počtu bakterií rodu </w:t>
            </w:r>
            <w:proofErr w:type="spellStart"/>
            <w:r w:rsidRPr="00EA2378">
              <w:rPr>
                <w:sz w:val="20"/>
                <w:lang w:val="cs"/>
              </w:rPr>
              <w:t>Pseudomonas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50B0B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ČSN P ISO/TS 11059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CA7D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EA2378">
              <w:rPr>
                <w:sz w:val="20"/>
                <w:lang w:val="cs"/>
              </w:rPr>
              <w:t>Mléko a mléčné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A31F99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C95731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CC1F1C" w14:textId="77777777" w:rsidR="00955027" w:rsidRPr="00FD7BDD" w:rsidRDefault="00955027" w:rsidP="005818B1">
            <w:pPr>
              <w:keepNext/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6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251B5" w14:textId="77777777" w:rsidR="00955027" w:rsidRPr="00A2541B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proofErr w:type="spellStart"/>
            <w:r w:rsidRPr="00FD7BDD">
              <w:rPr>
                <w:b/>
                <w:bCs/>
                <w:szCs w:val="24"/>
              </w:rPr>
              <w:t>Ekotoxikologie</w:t>
            </w:r>
            <w:proofErr w:type="spellEnd"/>
          </w:p>
        </w:tc>
      </w:tr>
      <w:tr w:rsidR="00955027" w14:paraId="0EE6104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C6DB14B" w14:textId="77777777" w:rsidR="00955027" w:rsidRPr="004F1343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73765F6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akutní letální toxicity látek pro sladkovodní ryby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4F4E6F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CZ_SOP_D06_07_350</w:t>
            </w:r>
          </w:p>
          <w:p w14:paraId="6480B769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7346-1</w:t>
            </w:r>
            <w:r>
              <w:rPr>
                <w:sz w:val="20"/>
              </w:rPr>
              <w:t>;</w:t>
            </w:r>
          </w:p>
          <w:p w14:paraId="3909351A" w14:textId="77777777" w:rsidR="00955027" w:rsidRPr="00FA60D3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7346-2</w:t>
            </w:r>
            <w:r>
              <w:rPr>
                <w:sz w:val="20"/>
              </w:rPr>
              <w:t>;</w:t>
            </w:r>
          </w:p>
          <w:p w14:paraId="3146E6E3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144E09" w14:textId="77777777" w:rsidR="00955027" w:rsidRPr="004F1343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027242" w14:textId="77777777" w:rsidR="00955027" w:rsidRPr="00A2541B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8704D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0BB73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B803B4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pohyblivosti </w:t>
            </w:r>
            <w:proofErr w:type="spellStart"/>
            <w:r w:rsidRPr="00FA60D3">
              <w:rPr>
                <w:i/>
                <w:iCs/>
                <w:sz w:val="20"/>
              </w:rPr>
              <w:t>Daphnia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proofErr w:type="spellStart"/>
            <w:r w:rsidRPr="00FA60D3">
              <w:rPr>
                <w:i/>
                <w:iCs/>
                <w:sz w:val="20"/>
              </w:rPr>
              <w:t>magna</w:t>
            </w:r>
            <w:proofErr w:type="spellEnd"/>
            <w:r w:rsidRPr="00FA60D3">
              <w:rPr>
                <w:i/>
                <w:iCs/>
                <w:sz w:val="20"/>
              </w:rPr>
              <w:t xml:space="preserve"> </w:t>
            </w:r>
            <w:r w:rsidRPr="00FA60D3">
              <w:rPr>
                <w:sz w:val="20"/>
              </w:rPr>
              <w:t>(zkouška akutní toxicity)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6FEB0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CZ_SOP_D06_07_351</w:t>
            </w:r>
          </w:p>
          <w:p w14:paraId="3D97BD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6341</w:t>
            </w:r>
            <w:r>
              <w:rPr>
                <w:sz w:val="20"/>
              </w:rPr>
              <w:t>;</w:t>
            </w:r>
          </w:p>
          <w:p w14:paraId="0151FC9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54EA6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</w:t>
            </w:r>
            <w:r>
              <w:rPr>
                <w:sz w:val="20"/>
              </w:rPr>
              <w:t>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1B1435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7479D8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6651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B54378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sladkovodních řas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E379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CZ_SOP_D06_07_352</w:t>
            </w:r>
          </w:p>
          <w:p w14:paraId="39B46CA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8692</w:t>
            </w:r>
            <w:r>
              <w:rPr>
                <w:sz w:val="20"/>
              </w:rPr>
              <w:t>;</w:t>
            </w:r>
          </w:p>
          <w:p w14:paraId="59BA455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04388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EF8BBC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B76E75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720EF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6.4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FB40C6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Test toxicity na semenech hořčice bílé (</w:t>
            </w:r>
            <w:proofErr w:type="spellStart"/>
            <w:r w:rsidRPr="00FA60D3">
              <w:rPr>
                <w:i/>
                <w:iCs/>
                <w:sz w:val="20"/>
              </w:rPr>
              <w:t>Sinapis</w:t>
            </w:r>
            <w:proofErr w:type="spellEnd"/>
            <w:r w:rsidRPr="00FA60D3">
              <w:rPr>
                <w:i/>
                <w:iCs/>
                <w:sz w:val="20"/>
              </w:rPr>
              <w:t xml:space="preserve"> alba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94D28D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CZ_SOP_D06_07_353</w:t>
            </w:r>
          </w:p>
          <w:p w14:paraId="2024438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(Věstník MŽP, ročník </w:t>
            </w:r>
            <w:r w:rsidRPr="00FA60D3">
              <w:rPr>
                <w:i/>
                <w:iCs/>
                <w:sz w:val="20"/>
              </w:rPr>
              <w:t>XVII</w:t>
            </w:r>
            <w:r w:rsidRPr="00FA60D3">
              <w:rPr>
                <w:sz w:val="20"/>
              </w:rPr>
              <w:t xml:space="preserve">, částka 4/2007, str. 13-14; Metodický pokyn odboru odpadů ke stanovení </w:t>
            </w:r>
            <w:proofErr w:type="spellStart"/>
            <w:r w:rsidRPr="00FA60D3">
              <w:rPr>
                <w:sz w:val="20"/>
              </w:rPr>
              <w:t>ekotoxicity</w:t>
            </w:r>
            <w:proofErr w:type="spellEnd"/>
            <w:r w:rsidRPr="00FA60D3">
              <w:rPr>
                <w:sz w:val="20"/>
              </w:rPr>
              <w:t xml:space="preserve"> odpadů, Příloha č. 1 "Test na semenech hořčice bílé (</w:t>
            </w:r>
            <w:proofErr w:type="spellStart"/>
            <w:r w:rsidRPr="00FA60D3">
              <w:rPr>
                <w:sz w:val="20"/>
              </w:rPr>
              <w:t>Sinapis</w:t>
            </w:r>
            <w:proofErr w:type="spellEnd"/>
            <w:r w:rsidRPr="00FA60D3">
              <w:rPr>
                <w:sz w:val="20"/>
              </w:rPr>
              <w:t xml:space="preserve"> alba)“, </w:t>
            </w:r>
            <w:r>
              <w:rPr>
                <w:sz w:val="20"/>
              </w:rPr>
              <w:br/>
            </w:r>
            <w:r w:rsidRPr="00FA60D3">
              <w:rPr>
                <w:sz w:val="20"/>
              </w:rPr>
              <w:t>STN 83 8303)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405FD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A9E9B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B8D1A3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94FB3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76A0A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Zkouška inhibice luminiscence emitované mořskými bakteriemi </w:t>
            </w:r>
            <w:r w:rsidRPr="00FA60D3">
              <w:rPr>
                <w:i/>
                <w:sz w:val="20"/>
              </w:rPr>
              <w:t xml:space="preserve">Vibrio </w:t>
            </w:r>
            <w:proofErr w:type="spellStart"/>
            <w:r w:rsidRPr="00FA60D3">
              <w:rPr>
                <w:i/>
                <w:sz w:val="20"/>
              </w:rPr>
              <w:t>fischeri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AFE3CE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CZ_SOP_D06_07_354</w:t>
            </w:r>
          </w:p>
          <w:p w14:paraId="267324A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11348-2)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A5250D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 xml:space="preserve">odpadní vody, </w:t>
            </w:r>
            <w:r>
              <w:rPr>
                <w:sz w:val="20"/>
              </w:rPr>
              <w:t>výluhy, průsakové vody, slané a </w:t>
            </w:r>
            <w:r w:rsidRPr="00FA60D3">
              <w:rPr>
                <w:sz w:val="20"/>
              </w:rPr>
              <w:t>brakické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2F3519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02721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F348BF3" w14:textId="77777777" w:rsidR="00955027" w:rsidRPr="00834110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6.6</w:t>
            </w:r>
            <w:r>
              <w:rPr>
                <w:sz w:val="20"/>
              </w:rPr>
              <w:t>-6.7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DE9B17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48C61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E4473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B8D8B5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D3F09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82DF1E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5A7319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inhibice růstu kořene salátu </w:t>
            </w:r>
            <w:proofErr w:type="spellStart"/>
            <w:r w:rsidRPr="002E6FD3">
              <w:rPr>
                <w:i/>
                <w:iCs/>
                <w:sz w:val="20"/>
              </w:rPr>
              <w:t>Lactuca</w:t>
            </w:r>
            <w:proofErr w:type="spellEnd"/>
            <w:r w:rsidRPr="002E6FD3">
              <w:rPr>
                <w:i/>
                <w:iCs/>
                <w:sz w:val="20"/>
              </w:rPr>
              <w:t xml:space="preserve"> </w:t>
            </w:r>
            <w:proofErr w:type="spellStart"/>
            <w:r w:rsidRPr="002E6FD3">
              <w:rPr>
                <w:i/>
                <w:iCs/>
                <w:sz w:val="20"/>
              </w:rPr>
              <w:t>sativa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2670E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CZ_SOP_D06_07_357</w:t>
            </w:r>
          </w:p>
          <w:p w14:paraId="6FC6423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11269-1)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3E6C18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Odpady, zeminy,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69A01A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DBBF90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669353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6.9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2BCDC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25816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7A032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ED7F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6DB4046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4DB09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27BDD3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</w:t>
            </w:r>
            <w:r>
              <w:rPr>
                <w:sz w:val="20"/>
              </w:rPr>
              <w:t>ka inhibice růstu, klíčivosti a </w:t>
            </w:r>
            <w:r w:rsidRPr="00FA60D3">
              <w:rPr>
                <w:sz w:val="20"/>
              </w:rPr>
              <w:t>indexu klíčivosti (fytotoxicita) řeřichy seté (</w:t>
            </w:r>
            <w:r w:rsidRPr="00FA60D3">
              <w:rPr>
                <w:i/>
                <w:sz w:val="20"/>
                <w:lang w:val="la-Latn"/>
              </w:rPr>
              <w:t>Lepidium sativum</w:t>
            </w:r>
            <w:r w:rsidRPr="00FA60D3">
              <w:rPr>
                <w:sz w:val="20"/>
              </w:rPr>
              <w:t>) –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E2F4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CZ_SOP_D06_07_359</w:t>
            </w:r>
          </w:p>
          <w:p w14:paraId="11CACB1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(F. </w:t>
            </w:r>
            <w:proofErr w:type="spellStart"/>
            <w:r w:rsidRPr="00FA60D3">
              <w:rPr>
                <w:sz w:val="20"/>
              </w:rPr>
              <w:t>Zucconi</w:t>
            </w:r>
            <w:proofErr w:type="spellEnd"/>
            <w:r w:rsidRPr="00FA60D3">
              <w:rPr>
                <w:sz w:val="20"/>
              </w:rPr>
              <w:t xml:space="preserve"> et al.: </w:t>
            </w:r>
            <w:proofErr w:type="spellStart"/>
            <w:r w:rsidRPr="00FA60D3">
              <w:rPr>
                <w:sz w:val="20"/>
              </w:rPr>
              <w:t>Biological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evaluation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compost</w:t>
            </w:r>
            <w:proofErr w:type="spellEnd"/>
            <w:r w:rsidRPr="00FA60D3">
              <w:rPr>
                <w:sz w:val="20"/>
              </w:rPr>
              <w:t xml:space="preserve"> maturity. </w:t>
            </w:r>
            <w:proofErr w:type="spellStart"/>
            <w:r w:rsidRPr="00FA60D3">
              <w:rPr>
                <w:sz w:val="20"/>
              </w:rPr>
              <w:t>BioCycle</w:t>
            </w:r>
            <w:proofErr w:type="spellEnd"/>
            <w:r w:rsidRPr="00FA60D3">
              <w:rPr>
                <w:sz w:val="20"/>
              </w:rPr>
              <w:t>, 22(2), 1981, s. 27–29)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DCE24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Povrchové, podzemní a </w:t>
            </w:r>
            <w:r w:rsidRPr="00FA60D3">
              <w:rPr>
                <w:sz w:val="20"/>
              </w:rPr>
              <w:t>odpadní vody, výluhy odpadů a kompostů, rozt</w:t>
            </w:r>
            <w:r>
              <w:rPr>
                <w:sz w:val="20"/>
              </w:rPr>
              <w:t>oky a výluhy chemických látek a </w:t>
            </w:r>
            <w:r w:rsidRPr="00FA60D3">
              <w:rPr>
                <w:sz w:val="20"/>
              </w:rPr>
              <w:t>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E0AF5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1FA55EF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1AF00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6.11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768D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Zkouška inhibice růstu okřehku menšího (</w:t>
            </w:r>
            <w:r w:rsidRPr="00FA60D3">
              <w:rPr>
                <w:i/>
                <w:sz w:val="20"/>
                <w:lang w:val="la-Latn"/>
              </w:rPr>
              <w:t>Lemna min</w:t>
            </w:r>
            <w:r w:rsidRPr="00FA60D3">
              <w:rPr>
                <w:i/>
                <w:sz w:val="20"/>
              </w:rPr>
              <w:t>o</w:t>
            </w:r>
            <w:r w:rsidRPr="00FA60D3">
              <w:rPr>
                <w:i/>
                <w:sz w:val="20"/>
                <w:lang w:val="la-Latn"/>
              </w:rPr>
              <w:t>r</w:t>
            </w:r>
            <w:r w:rsidRPr="00FA60D3">
              <w:rPr>
                <w:i/>
                <w:sz w:val="20"/>
              </w:rPr>
              <w:t>)</w:t>
            </w:r>
            <w:r w:rsidRPr="00FA60D3">
              <w:rPr>
                <w:sz w:val="20"/>
              </w:rPr>
              <w:t xml:space="preserve"> - zkouška akutní toxicity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162B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CZ_SOP_D06_07_1350</w:t>
            </w:r>
          </w:p>
          <w:p w14:paraId="1AA085E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20079)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3DE87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Povrchové, podzemní a odpadní vody, výluhy odpadů a kompostů, roztoky a výluhy chemických látek a přípravků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0B757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3C3B6A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6383D29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6.1</w:t>
            </w:r>
            <w:r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68F202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Stanovení počtu klíčivých semen plevelu v kompostech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BD1D60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CZ_SOP_D06_07-1351</w:t>
            </w:r>
            <w:r>
              <w:rPr>
                <w:sz w:val="20"/>
              </w:rPr>
              <w:br/>
              <w:t>(</w:t>
            </w:r>
            <w:r w:rsidRPr="00162A52">
              <w:rPr>
                <w:sz w:val="20"/>
              </w:rPr>
              <w:t>Zpráv</w:t>
            </w:r>
            <w:r>
              <w:rPr>
                <w:sz w:val="20"/>
              </w:rPr>
              <w:t>a</w:t>
            </w:r>
            <w:r w:rsidRPr="00162A52">
              <w:rPr>
                <w:sz w:val="20"/>
              </w:rPr>
              <w:t xml:space="preserve"> o výsledcích z vegetační nádobové zkoušky r. 2020, UKZUZ 025113/2021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0CC48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Komposty, odpady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DC3D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DC23A9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E816880" w14:textId="77777777" w:rsidR="00955027" w:rsidRPr="00FD7BDD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FD7BDD">
              <w:rPr>
                <w:b/>
                <w:bCs/>
                <w:szCs w:val="24"/>
              </w:rPr>
              <w:t>7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2DA0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D7BDD">
              <w:rPr>
                <w:b/>
                <w:bCs/>
                <w:szCs w:val="24"/>
              </w:rPr>
              <w:t>Radiologie</w:t>
            </w:r>
          </w:p>
        </w:tc>
      </w:tr>
      <w:tr w:rsidR="00955027" w14:paraId="27EDEF5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F4EB81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9F8AF9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celkové objemové aktivity alfa měřením směsi odparku se scintilátorem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475AD1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17D444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DB0851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7CA3ED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E0484F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6D20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měřením zbytku po žíhání odparku proporcionálním detektorem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8AF13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7611, kap. 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540A6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F1F88A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644E2D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D9A59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B2190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beta metodou měření odparku proporcionálním detektorem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celkové objemové aktivity beta korigované na draslík 40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77CB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CZ_SOP_D06_07_361</w:t>
            </w:r>
          </w:p>
          <w:p w14:paraId="59D9483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 7612</w:t>
            </w:r>
            <w:r>
              <w:rPr>
                <w:sz w:val="20"/>
              </w:rPr>
              <w:t>;</w:t>
            </w:r>
          </w:p>
          <w:p w14:paraId="7FB4D66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9697</w:t>
            </w:r>
            <w:r>
              <w:rPr>
                <w:sz w:val="20"/>
              </w:rPr>
              <w:t>;</w:t>
            </w:r>
          </w:p>
          <w:p w14:paraId="5792E90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Doporučení SÚJB „Měření a </w:t>
            </w:r>
            <w:r w:rsidRPr="00FA60D3">
              <w:rPr>
                <w:sz w:val="20"/>
              </w:rPr>
              <w:t>hodnocení obsahu přírodních radionuklidů v pitné vodě pro veřejnou potřebu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021AF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D2424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8AB511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BBE947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9517A1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radia 226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C558F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F2AD6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EF359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DCD09A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F538AD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7.5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3025AF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emanometrie</w:t>
            </w:r>
            <w:proofErr w:type="spellEnd"/>
            <w:r w:rsidRPr="00FA60D3">
              <w:rPr>
                <w:sz w:val="20"/>
              </w:rPr>
              <w:t xml:space="preserve"> po převedení radonu do scintilační komory s použitím podtlaku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69393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CZ_SOP_D06_07_363.A</w:t>
            </w:r>
          </w:p>
          <w:p w14:paraId="3BC480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929F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00F80C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4F02E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F6E7B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7.6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42502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radonu 222 metodou scintilační </w:t>
            </w:r>
            <w:proofErr w:type="spellStart"/>
            <w:r w:rsidRPr="00FA60D3">
              <w:rPr>
                <w:sz w:val="20"/>
              </w:rPr>
              <w:t>gamaspektrometrie</w:t>
            </w:r>
            <w:proofErr w:type="spellEnd"/>
            <w:r w:rsidRPr="00FA60D3">
              <w:rPr>
                <w:sz w:val="20"/>
              </w:rPr>
              <w:t xml:space="preserve"> se studnovým krystalem </w:t>
            </w:r>
            <w:proofErr w:type="spellStart"/>
            <w:r w:rsidRPr="00FA60D3">
              <w:rPr>
                <w:sz w:val="20"/>
              </w:rPr>
              <w:t>NaI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Tl</w:t>
            </w:r>
            <w:proofErr w:type="spellEnd"/>
            <w:r w:rsidRPr="00FA60D3">
              <w:rPr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D8BFA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CZ_SOP_D06_07_363.B</w:t>
            </w:r>
          </w:p>
          <w:p w14:paraId="583CDB3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7624, kap. 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1B257E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E3C02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0D748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2EA831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7.7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3F71E9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radonu 222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A5D68E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CZ_SOP_D06_7_363.C</w:t>
            </w:r>
          </w:p>
          <w:p w14:paraId="6C8F901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98629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30BA57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1BD89F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E045B6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7.8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832FA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uranu spektrofotometricky po separaci na silikagelu a výpočet </w:t>
            </w:r>
            <w:r w:rsidRPr="00FA60D3">
              <w:rPr>
                <w:sz w:val="20"/>
                <w:vertAlign w:val="superscript"/>
              </w:rPr>
              <w:t>238</w:t>
            </w:r>
            <w:r w:rsidRPr="00FA60D3">
              <w:rPr>
                <w:sz w:val="20"/>
              </w:rPr>
              <w:t>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CD2E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CZ_SOP_D06_07_364</w:t>
            </w:r>
          </w:p>
          <w:p w14:paraId="188DC51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CFB7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CF3F5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3BAC8B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631D7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7.9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6DB8B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objemové aktivity tritia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53381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CZ_SOP_D06_07_365</w:t>
            </w:r>
          </w:p>
          <w:p w14:paraId="179AAEE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(ČSN EN ISO 9698)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33CB4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09241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C08AA7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FB31B9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7.10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35C3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A940B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75 7626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7F2DA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608008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CF9F8F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3812B6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7.11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D6B6FB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polonia 210 po totálním rozkladu vzorku a po jeho </w:t>
            </w:r>
            <w:proofErr w:type="spellStart"/>
            <w:r w:rsidRPr="00FA60D3">
              <w:rPr>
                <w:sz w:val="20"/>
              </w:rPr>
              <w:t>nakoncentrování</w:t>
            </w:r>
            <w:proofErr w:type="spellEnd"/>
            <w:r w:rsidRPr="00FA60D3">
              <w:rPr>
                <w:sz w:val="20"/>
              </w:rPr>
              <w:t xml:space="preserve"> sorpcí na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Ag</w:t>
            </w:r>
            <w:proofErr w:type="spellEnd"/>
            <w:r w:rsidRPr="00FA60D3">
              <w:rPr>
                <w:sz w:val="20"/>
              </w:rPr>
              <w:t>) měřením jeho scintilací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DAA13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CZ_SOP_D06_07_366</w:t>
            </w:r>
          </w:p>
          <w:p w14:paraId="50C77D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13C37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sedimenty, filtry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13F85B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A2D65D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D06DF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7.12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16DDC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Nedestruktivní stanovení obsahu radionuklidů pomocí spektrometrie záření gama s vysokým rozlišením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indexu hmotnostní aktivity I (ACI) z naměřených hodnot objemových aktivit jednotlivých radionuklidů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47786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CZ_SOP_D06_07_367</w:t>
            </w:r>
          </w:p>
          <w:p w14:paraId="73E3087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 EN ISO 10703</w:t>
            </w:r>
            <w:r>
              <w:rPr>
                <w:sz w:val="20"/>
              </w:rPr>
              <w:t>;</w:t>
            </w:r>
          </w:p>
          <w:p w14:paraId="67C7CF2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Doporučení SÚJB „Měření a hodnocení obsahu přírodních radionuklidů ve stavebním materiálu“, </w:t>
            </w:r>
          </w:p>
          <w:p w14:paraId="7763385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DR-RO-5.2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>. 0.0), Praha 2017)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474BF97" w14:textId="77777777" w:rsidR="00955027" w:rsidRPr="001B68E2" w:rsidRDefault="00955027" w:rsidP="005818B1">
            <w:pPr>
              <w:spacing w:before="40" w:after="20"/>
              <w:jc w:val="left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Pevné vzorky se zrnitostí do 4 mm, potraviny, vody, kapalné vzorky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DE6CC0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23AB962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AA9699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7.13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0446FF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alfa metodou přímého měření vzorku analyzátorem záření alfa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C8833B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CZ_SOP_D06_07_368</w:t>
            </w:r>
          </w:p>
          <w:p w14:paraId="2034DD48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7611</w:t>
            </w:r>
            <w:r>
              <w:rPr>
                <w:sz w:val="20"/>
              </w:rPr>
              <w:t>;</w:t>
            </w:r>
          </w:p>
          <w:p w14:paraId="2719D8E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63356">
              <w:rPr>
                <w:sz w:val="20"/>
              </w:rPr>
              <w:t>ČSN EN ISO 18589-6</w:t>
            </w:r>
            <w:r>
              <w:rPr>
                <w:sz w:val="20"/>
              </w:rPr>
              <w:t>;</w:t>
            </w:r>
          </w:p>
          <w:p w14:paraId="25A366F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ISO 9696)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B2096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311F1E3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kapalné vzorky s bodem varu nad 100 ºC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1D7ECF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3CA5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8AC33C2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7.14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4A47E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hmotnostní aktivity beta metodou přímého měření vzorku analyzátorem záření beta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B666F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CZ_SOP_D06_07_369</w:t>
            </w:r>
          </w:p>
          <w:p w14:paraId="559965C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75 7612</w:t>
            </w:r>
            <w:r>
              <w:rPr>
                <w:sz w:val="20"/>
              </w:rPr>
              <w:t>;</w:t>
            </w:r>
          </w:p>
          <w:p w14:paraId="78E25EC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 9697</w:t>
            </w:r>
            <w:r>
              <w:rPr>
                <w:sz w:val="20"/>
              </w:rPr>
              <w:t>;</w:t>
            </w:r>
          </w:p>
          <w:p w14:paraId="1F5AF02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63356">
              <w:rPr>
                <w:sz w:val="20"/>
              </w:rPr>
              <w:t>ČSN EN ISO 18589-6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EBCE02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Pevné vzorky upravitelné na zrnitost pod 100 µm,</w:t>
            </w:r>
          </w:p>
          <w:p w14:paraId="2EF081B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kapalné vzorky s bodem varu nad 100 ºC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BAD87B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80041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09917B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7.15</w:t>
            </w:r>
            <w:r w:rsidRPr="00FA60D3">
              <w:rPr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30CBE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olova 210 po jeho sorpci na koloidním </w:t>
            </w:r>
            <w:proofErr w:type="spellStart"/>
            <w:r w:rsidRPr="00FA60D3">
              <w:rPr>
                <w:sz w:val="20"/>
              </w:rPr>
              <w:t>ZnS</w:t>
            </w:r>
            <w:proofErr w:type="spellEnd"/>
            <w:r w:rsidRPr="00FA60D3">
              <w:rPr>
                <w:sz w:val="20"/>
              </w:rPr>
              <w:t xml:space="preserve"> analyzátorem záření beta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0B751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CZ_SOP_D06_07_370</w:t>
            </w:r>
          </w:p>
          <w:p w14:paraId="2D98168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7627)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EA5EA3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a výluhy</w:t>
            </w:r>
            <w:r>
              <w:rPr>
                <w:sz w:val="20"/>
                <w:vertAlign w:val="superscript"/>
              </w:rPr>
              <w:t xml:space="preserve"> </w:t>
            </w:r>
            <w:r w:rsidRPr="00FA60D3">
              <w:rPr>
                <w:sz w:val="20"/>
              </w:rPr>
              <w:t>(s nízkým obsahem NL nebo přefiltrované přes filtr 0,45 µm)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E1786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FCF0B8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2990D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7.16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6A661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 objemové aktivity alfa srážecí metodou měřením přefiltrované sraženiny proporcionálním detektorem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F9F33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CZ_SOP_D06_07_371</w:t>
            </w:r>
          </w:p>
          <w:p w14:paraId="1AF50C6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75 7610)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5EAA45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výluhy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AE6E6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958A1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4F9781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lastRenderedPageBreak/>
              <w:br w:type="page"/>
            </w:r>
            <w:r w:rsidRPr="00FA60D3">
              <w:rPr>
                <w:bCs/>
                <w:sz w:val="20"/>
              </w:rPr>
              <w:t>7.17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8183A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Výpočet indikativní dávky (ID) z naměřených hodnot objemových aktivit jednotlivých radionuklidů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410A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CZ_SOP_D06_07_372</w:t>
            </w:r>
          </w:p>
          <w:p w14:paraId="611ED976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(Doporučení SÚJB „Měření a hodnocení obsahu přírodních radionuklidů v pitné vodě pro veřejnou potřebuj a v balené vodě“, DR-RO-5.1 (</w:t>
            </w:r>
            <w:proofErr w:type="spellStart"/>
            <w:r w:rsidRPr="00FA60D3">
              <w:rPr>
                <w:sz w:val="20"/>
              </w:rPr>
              <w:t>Rev</w:t>
            </w:r>
            <w:proofErr w:type="spellEnd"/>
            <w:r w:rsidRPr="00FA60D3">
              <w:rPr>
                <w:sz w:val="20"/>
              </w:rPr>
              <w:t xml:space="preserve">. 0.0), Praha 2017; </w:t>
            </w:r>
          </w:p>
          <w:p w14:paraId="7789702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Směrnice rady 2013/51/EURATOM</w:t>
            </w:r>
            <w:r>
              <w:rPr>
                <w:bCs/>
                <w:sz w:val="20"/>
              </w:rPr>
              <w:t xml:space="preserve"> </w:t>
            </w:r>
            <w:r w:rsidRPr="00FA60D3">
              <w:rPr>
                <w:bCs/>
                <w:sz w:val="20"/>
              </w:rPr>
              <w:t>z 22. 10. 2013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E9FDA9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592821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44CCBD8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3DF771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7.18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EE9567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A6351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0B50BAB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D5811)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17806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7A6CB2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B97637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8F075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7.19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31A13C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76DF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4D7512E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1F6296F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447197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Půdy, kaly, sedimenty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6A7BA0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633A26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CEF74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7.20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F0A01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stroncia 90 proporcionálním detektorem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139F7E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CZ_SOP_D06_07_373 </w:t>
            </w:r>
          </w:p>
          <w:p w14:paraId="77E854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(ASTM D5811</w:t>
            </w:r>
            <w:r>
              <w:rPr>
                <w:sz w:val="20"/>
              </w:rPr>
              <w:t>;</w:t>
            </w:r>
          </w:p>
          <w:p w14:paraId="270073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C1507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7682DF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Biologický materiál, potraviny, krmiva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B7F4B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AC5F5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5E9999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7.21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DB6FA5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uhlíku 14 kapalinovou scintilační metodou po separaci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AFDC4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CZ_SOP_D06_07_374 </w:t>
            </w:r>
          </w:p>
          <w:p w14:paraId="28A2CB3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13162</w:t>
            </w:r>
            <w:r>
              <w:rPr>
                <w:sz w:val="20"/>
              </w:rPr>
              <w:t>;</w:t>
            </w:r>
          </w:p>
          <w:p w14:paraId="0859D52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16640</w:t>
            </w:r>
            <w:r>
              <w:rPr>
                <w:sz w:val="20"/>
              </w:rPr>
              <w:t>;</w:t>
            </w:r>
          </w:p>
          <w:p w14:paraId="7952A4B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bookmarkStart w:id="20" w:name="_Hlk125633270"/>
            <w:r>
              <w:rPr>
                <w:sz w:val="20"/>
              </w:rPr>
              <w:t>ČSN EN ISO 21644;</w:t>
            </w:r>
          </w:p>
          <w:bookmarkEnd w:id="20"/>
          <w:p w14:paraId="7285C3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EPA 520/5-84-006)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0B4148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Vody, půdy, kaly, sedimenty, bioindikátory, 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784BFF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D</w:t>
            </w:r>
          </w:p>
        </w:tc>
      </w:tr>
      <w:tr w:rsidR="00955027" w14:paraId="5439B95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77459D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7.22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5A89F1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celkových objemových aktivit alfa a beta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EC48D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CZ_SOP_D06_07_375</w:t>
            </w:r>
          </w:p>
          <w:p w14:paraId="43B23F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11704</w:t>
            </w:r>
            <w:r w:rsidRPr="00A2541B">
              <w:rPr>
                <w:sz w:val="20"/>
                <w:lang w:val="fr-FR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28367B0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D7283)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1B838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Neslané 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390C74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8631E2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5885AE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7.23</w:t>
            </w:r>
            <w:r w:rsidRPr="00FA60D3"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B144C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radia 226 a 228 kapalinovou scintilační měřící metodou (LSC)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4C2CD6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CZ_SOP_D06_07_376</w:t>
            </w:r>
          </w:p>
          <w:p w14:paraId="704EA9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22908)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4D05A2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1F00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217682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883DA6" w14:textId="77777777" w:rsidR="00955027" w:rsidRPr="001B68E2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8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B1B27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b/>
                <w:bCs/>
                <w:szCs w:val="24"/>
              </w:rPr>
              <w:t>Oleje a maziva</w:t>
            </w:r>
          </w:p>
        </w:tc>
      </w:tr>
      <w:tr w:rsidR="00955027" w14:paraId="0EA1F5D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70458F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8.1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D6EF8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kinematické viskozity viskozimetrem a viskozitního indexu výpočtem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AFCD0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CZ_SOP_D06_05_400</w:t>
            </w:r>
          </w:p>
          <w:p w14:paraId="7F5A891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3104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F49627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2909</w:t>
            </w:r>
            <w:r>
              <w:rPr>
                <w:sz w:val="20"/>
              </w:rPr>
              <w:t>;</w:t>
            </w:r>
          </w:p>
          <w:p w14:paraId="4D532A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ASTM D7279</w:t>
            </w:r>
            <w:r>
              <w:rPr>
                <w:sz w:val="20"/>
              </w:rPr>
              <w:t>;</w:t>
            </w:r>
          </w:p>
          <w:p w14:paraId="0A923D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D7042)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60729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19E63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594309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66130D6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8.2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9B8BF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v uzavřeném kelímku podle </w:t>
            </w:r>
            <w:proofErr w:type="spellStart"/>
            <w:r w:rsidRPr="00FA60D3">
              <w:rPr>
                <w:sz w:val="20"/>
              </w:rPr>
              <w:t>Penskyho-Martense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56215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CZ_SOP_D06_05_401</w:t>
            </w:r>
          </w:p>
          <w:p w14:paraId="16498B1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2719</w:t>
            </w:r>
            <w:r>
              <w:rPr>
                <w:sz w:val="20"/>
              </w:rPr>
              <w:t>;</w:t>
            </w:r>
          </w:p>
          <w:p w14:paraId="1E6A3A6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ASTM D93)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C4ECEE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64D6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21F0C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17A7FB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8.3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3940D5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kódu čistoty kapalin čítačem částic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1D0B5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CZ_SOP_D06_05_402</w:t>
            </w:r>
          </w:p>
          <w:p w14:paraId="3ED187C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(Příručka uživatele pro používání a údržbu Laser Net Fines-C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521DC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4406)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4C64C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1C232A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81EBD5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C37713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8.4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002A2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celkové alkality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F5EB1D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CZ_SOP_D06_05_403</w:t>
            </w:r>
          </w:p>
          <w:p w14:paraId="6EDABAC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3771)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3BA35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F5BB4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689CF2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E52293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8.5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10505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neutralizačního čísla potenciometrickou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8A9CD7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CZ_SOP_D06_05_404</w:t>
            </w:r>
          </w:p>
          <w:p w14:paraId="553B39C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6619)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C25277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Mazací oleje, přísady do maziv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67F0B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67F80E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FDCF9F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8.6</w:t>
            </w:r>
            <w:r w:rsidRPr="00FA60D3">
              <w:rPr>
                <w:bCs/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6F2B2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Obsah vody coulometricky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2D8A6D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CZ_SOP_D06_05_405</w:t>
            </w:r>
          </w:p>
          <w:p w14:paraId="6C84FD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D6304)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FD828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C85078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98B810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808E6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8.7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2E414F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bodu vzplanutí a bodu hoření v otevřeném kelímku dle </w:t>
            </w:r>
            <w:proofErr w:type="spellStart"/>
            <w:r w:rsidRPr="00FA60D3">
              <w:rPr>
                <w:sz w:val="20"/>
              </w:rPr>
              <w:t>Clevelenda</w:t>
            </w:r>
            <w:proofErr w:type="spellEnd"/>
            <w:r w:rsidRPr="00FA60D3">
              <w:rPr>
                <w:sz w:val="20"/>
              </w:rPr>
              <w:t xml:space="preserve"> analyzátorem bodu vzplanutí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05BBE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CZ_SOP_D06_05_406</w:t>
            </w:r>
          </w:p>
          <w:p w14:paraId="5E07254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(ASTM D92)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32EC94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Kapalná paliva, mazací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EC552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576793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E1A470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8.8</w:t>
            </w:r>
            <w:r w:rsidRPr="00FA60D3">
              <w:rPr>
                <w:sz w:val="20"/>
                <w:vertAlign w:val="superscript"/>
              </w:rPr>
              <w:t>11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66E2DA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bodu filtrovatelnosti (CFPP) metodou postupného ochlazování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B79F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CZ_SOP_D06_05_407</w:t>
            </w:r>
          </w:p>
          <w:p w14:paraId="1DE338C6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EN 116</w:t>
            </w:r>
            <w:r>
              <w:rPr>
                <w:bCs/>
                <w:sz w:val="20"/>
              </w:rPr>
              <w:t>;</w:t>
            </w:r>
          </w:p>
          <w:p w14:paraId="3105CC50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ASTM D6371)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67BDE5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Nafta, lehké topné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0EBD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0BDC7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D149A8F" w14:textId="77777777" w:rsidR="00955027" w:rsidRPr="001B68E2" w:rsidRDefault="00955027" w:rsidP="005818B1">
            <w:pPr>
              <w:spacing w:before="40" w:after="20"/>
              <w:jc w:val="center"/>
              <w:rPr>
                <w:b/>
                <w:bCs/>
                <w:szCs w:val="24"/>
              </w:rPr>
            </w:pPr>
            <w:r w:rsidRPr="001B68E2">
              <w:rPr>
                <w:b/>
                <w:bCs/>
                <w:szCs w:val="24"/>
              </w:rPr>
              <w:t>9</w:t>
            </w:r>
          </w:p>
        </w:tc>
        <w:tc>
          <w:tcPr>
            <w:tcW w:w="97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A0B2E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B68E2">
              <w:rPr>
                <w:b/>
                <w:bCs/>
                <w:szCs w:val="24"/>
              </w:rPr>
              <w:t>Obecná chemie potravin</w:t>
            </w:r>
          </w:p>
        </w:tc>
      </w:tr>
      <w:tr w:rsidR="00955027" w14:paraId="647B86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16C67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9.1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DC94E6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organických kyselin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ED27B1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_450</w:t>
            </w:r>
          </w:p>
          <w:p w14:paraId="5BC93D4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Recman</w:t>
            </w:r>
            <w:proofErr w:type="spellEnd"/>
            <w:r w:rsidRPr="00FA60D3">
              <w:rPr>
                <w:sz w:val="20"/>
              </w:rPr>
              <w:t xml:space="preserve"> - Laboratorní technika - Aplikační listy č. 35, 39, 70)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40CCC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AFC84B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31F4BD4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1E083F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D33BDC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tuku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504385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_451</w:t>
            </w:r>
          </w:p>
          <w:p w14:paraId="1DF2FCB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1443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DD4A88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1444</w:t>
            </w:r>
            <w:r>
              <w:rPr>
                <w:sz w:val="20"/>
              </w:rPr>
              <w:t>;</w:t>
            </w:r>
          </w:p>
          <w:p w14:paraId="3253276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7092-7)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B1B6FC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69B61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F67C3B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0D44B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9124C7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sušiny gravimetricky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výpočet vlhkosti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0B5F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_452</w:t>
            </w:r>
          </w:p>
          <w:p w14:paraId="6563F96C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No1,2005</w:t>
            </w:r>
            <w:r w:rsidRPr="00FA60D3">
              <w:rPr>
                <w:sz w:val="20"/>
                <w:lang w:val="en-US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7648D6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No6, 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92B60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25F5C6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64869E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ACB1798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C55083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528482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6589F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69A0B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341B952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312697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46542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fosfátů metodou kapilární </w:t>
            </w:r>
            <w:proofErr w:type="spellStart"/>
            <w:r w:rsidRPr="00FA60D3">
              <w:rPr>
                <w:sz w:val="20"/>
              </w:rPr>
              <w:t>izotachoforézy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BB589A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_454</w:t>
            </w:r>
          </w:p>
          <w:p w14:paraId="5E6EEBB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(ITP: Aplikační list č.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35 VILLA LABECO s.r.o.)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55A4B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9D0D7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BFFBE9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135049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FD89B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E9822AA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 0113, čl. 38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D76CC0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Káva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7DA3C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D9BF4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D4059E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8C6279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čísla kyselosti a kyselosti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E8E36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_456</w:t>
            </w:r>
          </w:p>
          <w:p w14:paraId="1568DE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660)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33812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Živočišné a rostlinné tuky a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9EE2A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84BF8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C8C424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BD6F00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</w:t>
            </w:r>
            <w:proofErr w:type="spellStart"/>
            <w:r w:rsidRPr="00FA60D3">
              <w:rPr>
                <w:sz w:val="20"/>
              </w:rPr>
              <w:t>polyolů</w:t>
            </w:r>
            <w:proofErr w:type="spellEnd"/>
            <w:r w:rsidRPr="00FA60D3">
              <w:rPr>
                <w:sz w:val="20"/>
              </w:rPr>
              <w:t xml:space="preserve"> metodou iontové chromatografie s EC detekcí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FC27D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_457</w:t>
            </w:r>
          </w:p>
          <w:p w14:paraId="335966F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15086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07D012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DIONEX </w:t>
            </w:r>
            <w:proofErr w:type="spellStart"/>
            <w:r w:rsidRPr="00FA60D3">
              <w:rPr>
                <w:sz w:val="20"/>
              </w:rPr>
              <w:t>Technical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Note</w:t>
            </w:r>
            <w:proofErr w:type="spellEnd"/>
            <w:r w:rsidRPr="00FA60D3">
              <w:rPr>
                <w:sz w:val="20"/>
              </w:rPr>
              <w:t xml:space="preserve"> 20)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46C6E1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EC7A15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1BA8862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EB35CE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FEF33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popele gravimetricky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C63A4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_458</w:t>
            </w:r>
          </w:p>
          <w:p w14:paraId="2BB6D52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 0116-4</w:t>
            </w:r>
            <w:r>
              <w:rPr>
                <w:sz w:val="20"/>
              </w:rPr>
              <w:t>;</w:t>
            </w:r>
          </w:p>
          <w:p w14:paraId="201C938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936;</w:t>
            </w:r>
          </w:p>
          <w:p w14:paraId="0353C79C" w14:textId="77777777" w:rsidR="00955027" w:rsidRPr="00BB36D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EN ISO 2171</w:t>
            </w:r>
            <w:r w:rsidRPr="00FA60D3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01D55E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76766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44C33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B2FB6B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080C8C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hrubé vlákniny metodou oxidační hydrolýzy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7A2FB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_459</w:t>
            </w:r>
          </w:p>
          <w:p w14:paraId="52A8263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5498</w:t>
            </w:r>
            <w:r>
              <w:rPr>
                <w:sz w:val="20"/>
              </w:rPr>
              <w:t>;</w:t>
            </w:r>
          </w:p>
          <w:p w14:paraId="17CFDC4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6865)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C41B19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9843CA">
              <w:rPr>
                <w:sz w:val="20"/>
              </w:rPr>
              <w:t>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F477B2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FB77D3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6469C5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>
              <w:rPr>
                <w:bCs/>
                <w:sz w:val="20"/>
              </w:rPr>
              <w:t>9.11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3A87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pH potenciometricky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74D5C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_460</w:t>
            </w:r>
          </w:p>
          <w:p w14:paraId="0E397D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2917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4E98DA8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1842)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90543D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A0869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306CD9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D4ADA8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AF48E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písku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E8DE0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_461</w:t>
            </w:r>
          </w:p>
          <w:p w14:paraId="63E87DB5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0246-12)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92B721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C5381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01A0F4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09C28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9.13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C791A2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relativní hustoty kapalin pyknometricky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CEDF55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_462</w:t>
            </w:r>
          </w:p>
          <w:p w14:paraId="0FEA8911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1131)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FEF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Málo viskózní kapaliny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F79D6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32F440B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2C9FB74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9C05BF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Titrační stanovení kyselosti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960AB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_463</w:t>
            </w:r>
          </w:p>
          <w:p w14:paraId="7E2620D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750</w:t>
            </w:r>
            <w:r>
              <w:rPr>
                <w:sz w:val="20"/>
              </w:rPr>
              <w:t>;</w:t>
            </w:r>
          </w:p>
          <w:p w14:paraId="17C5C1F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56 0116</w:t>
            </w:r>
            <w:r>
              <w:rPr>
                <w:sz w:val="20"/>
              </w:rPr>
              <w:t>;</w:t>
            </w:r>
          </w:p>
          <w:p w14:paraId="18AE60D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 0530</w:t>
            </w:r>
            <w:r>
              <w:rPr>
                <w:sz w:val="20"/>
              </w:rPr>
              <w:t>;</w:t>
            </w:r>
          </w:p>
          <w:p w14:paraId="74C50E1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12147</w:t>
            </w:r>
            <w:r>
              <w:rPr>
                <w:sz w:val="20"/>
              </w:rPr>
              <w:t>;</w:t>
            </w:r>
          </w:p>
          <w:p w14:paraId="46BA4BD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56 0246-13)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FD50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Ovocné šťávy, produkty z ovoce a zeleniny, majonézy, vodorozpustné potraviny, mléčné výrobky, pekárenské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8042C9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81137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5233C3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9.15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7988A8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vlhkosti – metoda destilační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07D40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_464</w:t>
            </w:r>
          </w:p>
          <w:p w14:paraId="615D1E9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ISO 939)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6AE30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 a kořenící směsi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B94D73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B8E128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9DCB0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B83083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dietární vlákniny enzymaticky komerčním setem </w:t>
            </w:r>
            <w:proofErr w:type="spellStart"/>
            <w:r w:rsidRPr="00FA60D3">
              <w:rPr>
                <w:sz w:val="20"/>
              </w:rPr>
              <w:t>Megazym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CDEE7B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_465</w:t>
            </w:r>
          </w:p>
          <w:p w14:paraId="2E6B56A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(AOAC </w:t>
            </w:r>
            <w:proofErr w:type="spellStart"/>
            <w:r w:rsidRPr="00FA60D3">
              <w:rPr>
                <w:sz w:val="20"/>
              </w:rPr>
              <w:t>Method</w:t>
            </w:r>
            <w:proofErr w:type="spellEnd"/>
            <w:r w:rsidRPr="00FA60D3">
              <w:rPr>
                <w:sz w:val="20"/>
              </w:rPr>
              <w:t xml:space="preserve"> 985.29)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6E921D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8C3D3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3BD38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469B1E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5DB34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škrobu polarimetricky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8A368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_466</w:t>
            </w:r>
          </w:p>
          <w:p w14:paraId="425B798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46 7092-21)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51A2EE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Cereálie, pekárenské výrobky, obilná krmiva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8E4667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72EBA5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B2F866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944613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chloridů coulometrickou titrací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51F9D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_467</w:t>
            </w:r>
          </w:p>
          <w:p w14:paraId="36EB2AF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(Manuál k přístroji Chloride Analyse 926 od firmy O.K.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SERVIS)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6DC087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3E9D8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1E086B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6AF2AD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9.19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90A68E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redukujících cukrů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celkových cukrů po inverzi jodometricky a výpočet neredukujících cukrů z 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F66F247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_468</w:t>
            </w:r>
          </w:p>
          <w:p w14:paraId="5B698CD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56 0146)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4E233F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FAB18B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8747AC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9BF629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33F762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alkality popela rozpustného ve vodě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A3DE4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93212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06BF3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95E4E5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79606F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953AA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popela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4F89A5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46153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BA87A0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580171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1F0136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245DC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rozpustného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nerozpustného ve vodě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82EB0E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24643D3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CA4B3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CA629B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020CEC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FB6651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popela nerozpustného v kyselině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352104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E467E3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165778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FA4327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D9B1E8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2EE3C1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vodného extraktu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8839B37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9768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E65F8C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FEC848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964C4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92FC9E8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618D3D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ztráty hmotnosti při 103 °C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E7453B3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1573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FBBBB24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Čaj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00728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01469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9F86C05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4A5506C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celkového dusíku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Dumasovou metodou analyzátorem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bílkovin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AF30AF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_475</w:t>
            </w:r>
          </w:p>
          <w:p w14:paraId="18F78DE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14891</w:t>
            </w:r>
            <w:r>
              <w:rPr>
                <w:sz w:val="20"/>
              </w:rPr>
              <w:t>;</w:t>
            </w:r>
          </w:p>
          <w:p w14:paraId="6C0C96C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16634-1</w:t>
            </w:r>
            <w:r>
              <w:rPr>
                <w:sz w:val="20"/>
              </w:rPr>
              <w:t>;</w:t>
            </w:r>
          </w:p>
          <w:p w14:paraId="3A01871E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16634-2)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A96B87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8F0D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12F312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2F6B6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37456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těkavých olejů (silic) metodou destilace s vodní parou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B6D45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EN ISO 6571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A0665C4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Koření, kořenící látky, byliny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27AEEF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58548D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A7CBB4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9.28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E2A13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hmotnosti</w:t>
            </w:r>
            <w:r>
              <w:rPr>
                <w:sz w:val="20"/>
              </w:rPr>
              <w:t>, objemu a počtu kusů</w:t>
            </w:r>
            <w:r w:rsidRPr="00FA60D3">
              <w:rPr>
                <w:sz w:val="20"/>
              </w:rPr>
              <w:t xml:space="preserve"> malospotřebitelského balení potravinářských a krmivářských výrobků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2F608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_477</w:t>
            </w:r>
          </w:p>
          <w:p w14:paraId="3797314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560305</w:t>
            </w:r>
            <w:r>
              <w:rPr>
                <w:sz w:val="20"/>
              </w:rPr>
              <w:t>;</w:t>
            </w:r>
          </w:p>
          <w:p w14:paraId="3E4A2B8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570146-3</w:t>
            </w:r>
            <w:r>
              <w:rPr>
                <w:sz w:val="20"/>
              </w:rPr>
              <w:t>;</w:t>
            </w:r>
          </w:p>
          <w:p w14:paraId="3E751032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580170-3)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BFB1772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ABF3C9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A7E56A4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5478ED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9.29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3E720A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masa v masných výrobcích a výrobcích obsahujících maso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A9D77A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_478</w:t>
            </w:r>
          </w:p>
          <w:p w14:paraId="49BC4840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(Směrnice Komise </w:t>
            </w:r>
          </w:p>
          <w:p w14:paraId="572C8C8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č. 001/101/ES</w:t>
            </w:r>
            <w:r>
              <w:rPr>
                <w:sz w:val="20"/>
              </w:rPr>
              <w:t>;</w:t>
            </w:r>
          </w:p>
          <w:p w14:paraId="6316EEC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Nařízení Komise </w:t>
            </w:r>
          </w:p>
          <w:p w14:paraId="01D23D4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č. 004/2002/ES</w:t>
            </w:r>
            <w:r>
              <w:rPr>
                <w:sz w:val="20"/>
              </w:rPr>
              <w:t>;</w:t>
            </w:r>
          </w:p>
          <w:p w14:paraId="79868EF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Nařízení Komise č. 429/86/EHS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3A28357D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398C205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65809D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2DB66BAF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BCED41A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9.30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8ABD37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sacharidů a energetických hodnot výpočtem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2DC7D4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_479</w:t>
            </w:r>
          </w:p>
          <w:p w14:paraId="3FBE1E93" w14:textId="77777777" w:rsidR="00955027" w:rsidRPr="00FA60D3" w:rsidRDefault="00955027" w:rsidP="005818B1">
            <w:pPr>
              <w:spacing w:before="40" w:after="20"/>
              <w:rPr>
                <w:sz w:val="20"/>
              </w:rPr>
            </w:pPr>
            <w:r w:rsidRPr="00FA60D3">
              <w:rPr>
                <w:sz w:val="20"/>
              </w:rPr>
              <w:t>(Nařízení (EU) 1169/2011</w:t>
            </w:r>
            <w:r>
              <w:rPr>
                <w:sz w:val="20"/>
              </w:rPr>
              <w:t>;</w:t>
            </w:r>
          </w:p>
          <w:p w14:paraId="7BA7BFD2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Vyhláška č. 330/2009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D76D3FF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2AFCF7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8DCDF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A4DEA8C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9.31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A2BE2C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obsahu bezdusíkatých látek výpočtem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A72DE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46 7092-24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897DED0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Krmiva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54BB5E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DDD23E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F241470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9.32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630E90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4-hydroxyprolinu spektrofotometricky a výpočet kolagenu z 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67767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_481</w:t>
            </w:r>
          </w:p>
          <w:p w14:paraId="2537DE44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(ISO 3496)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B568AED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21C97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D30F6F0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7B7009A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9.33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29EE9D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obsahu tuku pomocí NMR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57CB08C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_482</w:t>
            </w:r>
          </w:p>
          <w:p w14:paraId="3B8DB87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</w:t>
            </w: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88, No.1, 2005</w:t>
            </w:r>
            <w:r>
              <w:rPr>
                <w:sz w:val="20"/>
              </w:rPr>
              <w:t>;</w:t>
            </w:r>
          </w:p>
          <w:p w14:paraId="46EB64C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FA60D3">
              <w:rPr>
                <w:sz w:val="20"/>
              </w:rPr>
              <w:t>Journal</w:t>
            </w:r>
            <w:proofErr w:type="spellEnd"/>
            <w:r w:rsidRPr="00FA60D3">
              <w:rPr>
                <w:sz w:val="20"/>
              </w:rPr>
              <w:t xml:space="preserve"> </w:t>
            </w:r>
            <w:proofErr w:type="spellStart"/>
            <w:r w:rsidRPr="00FA60D3">
              <w:rPr>
                <w:sz w:val="20"/>
              </w:rPr>
              <w:t>of</w:t>
            </w:r>
            <w:proofErr w:type="spellEnd"/>
            <w:r w:rsidRPr="00FA60D3">
              <w:rPr>
                <w:sz w:val="20"/>
              </w:rPr>
              <w:t xml:space="preserve"> AOAC International vol 86, No. 6, 2003)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863089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Vybrané potraviny a suroviny pro výrobu potravin, krmiv,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A00D67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3C3C90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7E2F41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9.34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5E790D3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peroxidového čísla volumetricky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ABE20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_483</w:t>
            </w:r>
          </w:p>
          <w:p w14:paraId="100B8F59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ISO 3960)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6870A86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Tuky a rostlinné oleje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5AB6B3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365003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A7C38BF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A99F139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aktivity vody metodou kapacitního čidla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C7D8AB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ČSN ISO </w:t>
            </w:r>
            <w:r>
              <w:rPr>
                <w:sz w:val="20"/>
              </w:rPr>
              <w:t>18787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3D00477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E483C1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E74B687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A8877D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9.36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76629EB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Stanovení čisté bílkoviny </w:t>
            </w:r>
            <w:r>
              <w:rPr>
                <w:sz w:val="20"/>
              </w:rPr>
              <w:t xml:space="preserve">metodou dle Dumase a čisté svalové bílkoviny </w:t>
            </w:r>
            <w:r w:rsidRPr="00FA60D3">
              <w:rPr>
                <w:sz w:val="20"/>
              </w:rPr>
              <w:t>výpočtem z </w:t>
            </w:r>
            <w:r>
              <w:rPr>
                <w:sz w:val="20"/>
              </w:rPr>
              <w:t>naměřených hodnot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710B8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_485</w:t>
            </w:r>
          </w:p>
          <w:p w14:paraId="4BD35976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(Vyhláška č. 69/2016 Sb.)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1BD88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Maso, 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54EE35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F0C3428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0E8B5A26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9.37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130E1616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Identifikace syntetických barviv metodou tenkovrstvé chromatografie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E71F8E6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CZ_SOP_D06_09_486</w:t>
            </w:r>
          </w:p>
          <w:p w14:paraId="15665E28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(</w:t>
            </w:r>
            <w:r w:rsidRPr="00FA60D3">
              <w:rPr>
                <w:sz w:val="20"/>
              </w:rPr>
              <w:t>Prof. Ing. J. Davídek, DrSc. a kol.: Laboratorní příručka analýzy potravin, SNTL 1981</w:t>
            </w:r>
            <w:r w:rsidRPr="00177EFD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36ECC4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 xml:space="preserve">Potraviny 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3D25D29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03A1CB0E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4239CBCE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9.38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E4C7F9E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obsahu piperinu spektrofotometricky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C8ABD0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ČSN ISO 5564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874151F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Pepř černý a bílý, celý nebo mletý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85AEF7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0498295C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0F7803F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9.39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1FFD883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škrobu v masných výrobcích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21FB86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CZ_SOP_D06_09_488</w:t>
            </w:r>
          </w:p>
          <w:p w14:paraId="45BB06AA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 xml:space="preserve">(BS 4401 Part 12:1979 </w:t>
            </w:r>
            <w:proofErr w:type="spellStart"/>
            <w:r w:rsidRPr="00177EFD">
              <w:rPr>
                <w:sz w:val="20"/>
              </w:rPr>
              <w:t>Determination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of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Starch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Content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of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Meat</w:t>
            </w:r>
            <w:proofErr w:type="spellEnd"/>
            <w:r w:rsidRPr="00177EFD">
              <w:rPr>
                <w:sz w:val="20"/>
              </w:rPr>
              <w:t xml:space="preserve"> </w:t>
            </w:r>
            <w:proofErr w:type="spellStart"/>
            <w:r w:rsidRPr="00177EFD">
              <w:rPr>
                <w:sz w:val="20"/>
              </w:rPr>
              <w:t>Products</w:t>
            </w:r>
            <w:proofErr w:type="spellEnd"/>
            <w:r w:rsidRPr="00177EFD"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2FB906F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Masné výrobky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7E0C2A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744A3A89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C7753CF" w14:textId="77777777" w:rsidR="00955027" w:rsidRPr="00177EFD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177EFD">
              <w:rPr>
                <w:bCs/>
                <w:sz w:val="20"/>
              </w:rPr>
              <w:t>9.40</w:t>
            </w:r>
            <w:r w:rsidRPr="00177EFD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8D71E8A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Stanovení celkového oxidu siřičitého po destilaci titračně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FBB7504" w14:textId="77777777" w:rsidR="00955027" w:rsidRPr="00177EFD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177EFD">
              <w:rPr>
                <w:sz w:val="20"/>
              </w:rPr>
              <w:t>CZ_SOP_D06_09_489</w:t>
            </w:r>
          </w:p>
          <w:p w14:paraId="7584EEF8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(Prof. Ing. J. Davídek, DrSc. a kol.: Laboratorní příručka analýzy potravin, SNTL 1981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D09C1B" w14:textId="77777777" w:rsidR="00955027" w:rsidRPr="00177EFD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177EFD">
              <w:rPr>
                <w:sz w:val="20"/>
              </w:rPr>
              <w:t>Potraviny a suroviny pro výrobu potravin,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69015C9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4B49F3D6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EB49B9E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1C2F45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Neobsazeno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253FD8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30F13D1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4478044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</w:tr>
      <w:tr w:rsidR="00955027" w14:paraId="74C8D5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F1C27DD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lastRenderedPageBreak/>
              <w:t>9.42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2632424C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 – popisná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1261E9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_490</w:t>
            </w:r>
          </w:p>
          <w:p w14:paraId="5E6FB36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7E41A99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8589</w:t>
            </w:r>
            <w:r>
              <w:rPr>
                <w:sz w:val="20"/>
              </w:rPr>
              <w:t>;</w:t>
            </w:r>
          </w:p>
          <w:p w14:paraId="3814E54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14AC5E03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339F59AE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4031B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Potraviny, kosmetika, obalové materiály na </w:t>
            </w:r>
            <w:r>
              <w:rPr>
                <w:sz w:val="20"/>
              </w:rPr>
              <w:t>p</w:t>
            </w:r>
            <w:r w:rsidRPr="00FA60D3">
              <w:rPr>
                <w:sz w:val="20"/>
              </w:rPr>
              <w:t>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0C01A9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60759C6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57C378A7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9.43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0F8883F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Senzorická analýza, porovnání se standardem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8F89BD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_491</w:t>
            </w:r>
          </w:p>
          <w:p w14:paraId="72A401FB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ISO 6658</w:t>
            </w:r>
            <w:r>
              <w:rPr>
                <w:sz w:val="20"/>
              </w:rPr>
              <w:t>;</w:t>
            </w:r>
          </w:p>
          <w:p w14:paraId="18ECFC3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EN 8589</w:t>
            </w:r>
            <w:r>
              <w:rPr>
                <w:sz w:val="20"/>
              </w:rPr>
              <w:t>;</w:t>
            </w:r>
          </w:p>
          <w:p w14:paraId="5693769B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  <w:r w:rsidRPr="00FA60D3">
              <w:rPr>
                <w:sz w:val="20"/>
              </w:rPr>
              <w:t xml:space="preserve"> </w:t>
            </w:r>
          </w:p>
          <w:p w14:paraId="723A08D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3772664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ACB0FA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kosmetika, obalové materiály na potraviny, předměty běžného užívání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B2473A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465F03F" w14:textId="77777777" w:rsidTr="005818B1">
        <w:trPr>
          <w:cantSplit/>
          <w:trHeight w:val="1122"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1AFE8B0B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9.44</w:t>
            </w:r>
            <w:r w:rsidRPr="00FA60D3">
              <w:rPr>
                <w:bCs/>
                <w:sz w:val="20"/>
                <w:vertAlign w:val="superscript"/>
              </w:rPr>
              <w:t>10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228D421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Posouzení charakteristických znaků potravin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5EB321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_492</w:t>
            </w:r>
          </w:p>
          <w:p w14:paraId="430ADB38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(ČSN EN ISO 8589</w:t>
            </w:r>
            <w:r>
              <w:rPr>
                <w:sz w:val="20"/>
              </w:rPr>
              <w:t>;</w:t>
            </w:r>
          </w:p>
          <w:p w14:paraId="1288D235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EN ISO 13299</w:t>
            </w:r>
            <w:r>
              <w:rPr>
                <w:sz w:val="20"/>
              </w:rPr>
              <w:t>;</w:t>
            </w:r>
          </w:p>
          <w:p w14:paraId="25F4ED1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13300-1</w:t>
            </w:r>
            <w:r>
              <w:rPr>
                <w:sz w:val="20"/>
              </w:rPr>
              <w:t>;</w:t>
            </w:r>
          </w:p>
          <w:p w14:paraId="40381073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ČSN ISO 13300-2)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1DBF31B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E0A18C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FA91F65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5BE8C2F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9.45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A14C51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hustoty pomocí hustoměru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DA9B6F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_493</w:t>
            </w:r>
          </w:p>
          <w:p w14:paraId="0289F07B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57 0530)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0DB5B88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Mléko a mléčné produkty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7A53106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C772AE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76264692" w14:textId="77777777" w:rsidR="00955027" w:rsidRPr="0025794F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356E49EC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cukrů metodou iontové chromatografie s EC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316B860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>_494</w:t>
            </w:r>
          </w:p>
          <w:p w14:paraId="79AC2C50" w14:textId="77777777" w:rsidR="00955027" w:rsidRPr="0025794F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(ČSN EN 12630)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D2CF96A" w14:textId="77777777" w:rsidR="00955027" w:rsidRPr="002F343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Potraviny, krmiva, doplňky stravy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216937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A, B, D</w:t>
            </w:r>
          </w:p>
        </w:tc>
      </w:tr>
      <w:tr w:rsidR="00955027" w14:paraId="24A9F59A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62B64439" w14:textId="77777777" w:rsidR="00955027" w:rsidRPr="004F1343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9.47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05642A2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Stanovení ethanolu po destilaci gravimetricky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EB2062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CZ_SOP_D06_</w:t>
            </w:r>
            <w:r>
              <w:rPr>
                <w:sz w:val="20"/>
              </w:rPr>
              <w:t>09</w:t>
            </w:r>
            <w:r w:rsidRPr="00FA60D3">
              <w:rPr>
                <w:sz w:val="20"/>
              </w:rPr>
              <w:t xml:space="preserve">_495 </w:t>
            </w:r>
          </w:p>
          <w:p w14:paraId="3EA2631A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(ČSN 56 0186-5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76C0B5FB" w14:textId="77777777" w:rsidR="00955027" w:rsidRPr="00FA60D3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ČSN 56 0210</w:t>
            </w:r>
            <w:r>
              <w:rPr>
                <w:bCs/>
                <w:sz w:val="20"/>
              </w:rPr>
              <w:t>;</w:t>
            </w:r>
            <w:r w:rsidRPr="00FA60D3">
              <w:rPr>
                <w:bCs/>
                <w:sz w:val="20"/>
              </w:rPr>
              <w:t xml:space="preserve"> </w:t>
            </w:r>
          </w:p>
          <w:p w14:paraId="5A1260B5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bCs/>
                <w:sz w:val="20"/>
              </w:rPr>
              <w:t>ČSN 56 0216)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E14E9C8" w14:textId="77777777" w:rsidR="00955027" w:rsidRPr="004F1343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Alkoholické nápoje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535951F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5EC163E1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273FE75E" w14:textId="77777777" w:rsidR="00955027" w:rsidRPr="001B68E2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9.48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599BD37E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Stanovení rozpustné sušiny a indexu lomu refraktometricky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A0D7A84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C26653">
              <w:rPr>
                <w:sz w:val="20"/>
              </w:rPr>
              <w:t>CZ_SOP_D06_0</w:t>
            </w:r>
            <w:r>
              <w:rPr>
                <w:sz w:val="20"/>
              </w:rPr>
              <w:t>9</w:t>
            </w:r>
            <w:r w:rsidRPr="00C26653">
              <w:rPr>
                <w:sz w:val="20"/>
              </w:rPr>
              <w:t>_496</w:t>
            </w:r>
          </w:p>
          <w:p w14:paraId="0221E975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(ČSN 56 0240-3;</w:t>
            </w:r>
          </w:p>
          <w:p w14:paraId="6A05D643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ČSN ISO 2173)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CF9C159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147B719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309BBFD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14:paraId="3C218727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9.49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single" w:sz="4" w:space="0" w:color="auto"/>
            </w:tcBorders>
          </w:tcPr>
          <w:p w14:paraId="6D4AC9E4" w14:textId="77777777" w:rsidR="00955027" w:rsidRPr="00C2665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Stanovení obsahu dusičnanů a </w:t>
            </w:r>
            <w:r w:rsidRPr="00FA60D3">
              <w:rPr>
                <w:sz w:val="20"/>
              </w:rPr>
              <w:t>dusitanů metodo</w:t>
            </w:r>
            <w:r>
              <w:rPr>
                <w:sz w:val="20"/>
              </w:rPr>
              <w:t>u iontové chromatografie s UV detekcí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930312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CZ_SOP_D06_09_497 </w:t>
            </w:r>
          </w:p>
          <w:p w14:paraId="78DA92C9" w14:textId="77777777" w:rsidR="00955027" w:rsidRPr="00C26653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Dionex</w:t>
            </w:r>
            <w:proofErr w:type="spellEnd"/>
            <w:r>
              <w:rPr>
                <w:sz w:val="20"/>
              </w:rPr>
              <w:t xml:space="preserve"> Aplikační list 112, </w:t>
            </w:r>
            <w:proofErr w:type="spellStart"/>
            <w:r>
              <w:rPr>
                <w:sz w:val="20"/>
              </w:rPr>
              <w:t>Thermo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Scientific</w:t>
            </w:r>
            <w:proofErr w:type="spellEnd"/>
            <w:r>
              <w:rPr>
                <w:sz w:val="20"/>
              </w:rPr>
              <w:t xml:space="preserve"> aplikační list 73450)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43E1F4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Potraviny, krmiva, vedlejší produkty cukrovarnické výroby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14:paraId="0E41F2B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  <w:tr w:rsidR="00955027" w14:paraId="1B5E6252" w14:textId="77777777" w:rsidTr="005818B1">
        <w:trPr>
          <w:cantSplit/>
          <w:jc w:val="center"/>
        </w:trPr>
        <w:tc>
          <w:tcPr>
            <w:tcW w:w="880" w:type="dxa"/>
            <w:tcBorders>
              <w:top w:val="single" w:sz="4" w:space="0" w:color="auto"/>
              <w:bottom w:val="double" w:sz="4" w:space="0" w:color="auto"/>
            </w:tcBorders>
          </w:tcPr>
          <w:p w14:paraId="777D9A65" w14:textId="77777777" w:rsidR="00955027" w:rsidRPr="00F6181D" w:rsidRDefault="00955027" w:rsidP="005818B1">
            <w:pPr>
              <w:spacing w:before="40" w:after="20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9.50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bottom w:val="double" w:sz="4" w:space="0" w:color="auto"/>
            </w:tcBorders>
          </w:tcPr>
          <w:p w14:paraId="28990B74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 xml:space="preserve">Stanovení celkového oxidu siřičitého po destilaci </w:t>
            </w:r>
            <w:r>
              <w:rPr>
                <w:sz w:val="20"/>
              </w:rPr>
              <w:t>pomocí iontové chromatografie s vodivostní detekcí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14:paraId="1259373D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CZ_SOP_D06_09_498 (Specifikační list iontově výměnných kolon AS11 a AS11-HC;</w:t>
            </w:r>
          </w:p>
          <w:p w14:paraId="03A8C753" w14:textId="77777777" w:rsidR="00955027" w:rsidRDefault="00955027" w:rsidP="005818B1">
            <w:pPr>
              <w:spacing w:after="60"/>
              <w:jc w:val="left"/>
              <w:rPr>
                <w:sz w:val="20"/>
              </w:rPr>
            </w:pPr>
            <w:r w:rsidRPr="00FA60D3">
              <w:rPr>
                <w:sz w:val="20"/>
              </w:rPr>
              <w:t>Prof. Ing. J. Davídek, DrSc. a kol.: Laboratorní příručka analýzy potravin, SNTL 1981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7CF37C69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Potraviny, krmiva, doplňky stravy, </w:t>
            </w:r>
            <w:proofErr w:type="spellStart"/>
            <w:r>
              <w:rPr>
                <w:sz w:val="20"/>
              </w:rPr>
              <w:t>premixy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bottom w:val="double" w:sz="4" w:space="0" w:color="auto"/>
            </w:tcBorders>
          </w:tcPr>
          <w:p w14:paraId="23F8D05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D</w:t>
            </w:r>
          </w:p>
        </w:tc>
      </w:tr>
    </w:tbl>
    <w:p w14:paraId="0EEE91CC" w14:textId="77777777" w:rsidR="00955027" w:rsidRPr="0047760B" w:rsidRDefault="00955027" w:rsidP="00955027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7760B">
        <w:rPr>
          <w:sz w:val="20"/>
        </w:rPr>
        <w:t>v případě, že laboratoř je schopna provádět zkoušky mimo své stálé prostory, jsou tyto zkoušky u pořadového čísla označeny hvězdičkou, číselný index u pořadového čísla zkoušky označuje číslo pracoviště, na kterém se zkouška provádí (identifikace pracovišť je uvedena na první straně tohoto dokumentu)</w:t>
      </w:r>
    </w:p>
    <w:p w14:paraId="715C06D0" w14:textId="77777777" w:rsidR="00955027" w:rsidRPr="0047760B" w:rsidRDefault="00955027" w:rsidP="00955027">
      <w:pPr>
        <w:spacing w:before="40" w:after="20"/>
        <w:ind w:left="284" w:hanging="284"/>
        <w:rPr>
          <w:iCs/>
          <w:sz w:val="20"/>
        </w:rPr>
      </w:pPr>
      <w:r w:rsidRPr="0047760B">
        <w:rPr>
          <w:iCs/>
          <w:sz w:val="20"/>
          <w:vertAlign w:val="superscript"/>
        </w:rPr>
        <w:t>2</w:t>
      </w:r>
      <w:r w:rsidRPr="0047760B">
        <w:rPr>
          <w:b/>
          <w:sz w:val="20"/>
        </w:rPr>
        <w:tab/>
      </w:r>
      <w:r w:rsidRPr="0047760B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platné vydání uvedeného postupu (včetně všech změn)</w:t>
      </w:r>
    </w:p>
    <w:p w14:paraId="727E533E" w14:textId="77777777" w:rsidR="00955027" w:rsidRPr="0047760B" w:rsidRDefault="00955027" w:rsidP="00955027">
      <w:pPr>
        <w:spacing w:before="40" w:after="20"/>
        <w:ind w:left="284" w:hanging="284"/>
        <w:rPr>
          <w:sz w:val="20"/>
        </w:rPr>
      </w:pPr>
      <w:r w:rsidRPr="0047760B">
        <w:rPr>
          <w:iCs/>
          <w:sz w:val="20"/>
          <w:vertAlign w:val="superscript"/>
        </w:rPr>
        <w:t>3</w:t>
      </w:r>
      <w:r w:rsidRPr="0047760B">
        <w:rPr>
          <w:b/>
          <w:sz w:val="20"/>
        </w:rPr>
        <w:tab/>
      </w:r>
      <w:r w:rsidRPr="0047760B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734C7120" w14:textId="77777777" w:rsidR="00955027" w:rsidRDefault="00955027" w:rsidP="00955027">
      <w:pPr>
        <w:spacing w:before="40" w:after="20"/>
        <w:ind w:left="284"/>
        <w:rPr>
          <w:sz w:val="20"/>
        </w:rPr>
      </w:pPr>
      <w:r w:rsidRPr="0047760B">
        <w:rPr>
          <w:sz w:val="20"/>
        </w:rPr>
        <w:lastRenderedPageBreak/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69CBF5A" w14:textId="77777777" w:rsidR="00955027" w:rsidRDefault="00955027" w:rsidP="00955027">
      <w:pPr>
        <w:spacing w:before="40" w:after="20"/>
        <w:ind w:left="284"/>
        <w:rPr>
          <w:sz w:val="20"/>
        </w:rPr>
      </w:pPr>
    </w:p>
    <w:p w14:paraId="5665BABB" w14:textId="77777777" w:rsidR="00955027" w:rsidRDefault="00955027" w:rsidP="00955027">
      <w:pPr>
        <w:keepNext/>
        <w:spacing w:after="60"/>
        <w:ind w:left="-284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9374"/>
      </w:tblGrid>
      <w:tr w:rsidR="00955027" w14:paraId="0BCCE686" w14:textId="77777777" w:rsidTr="00955027">
        <w:trPr>
          <w:tblHeader/>
          <w:jc w:val="center"/>
        </w:trPr>
        <w:tc>
          <w:tcPr>
            <w:tcW w:w="1403" w:type="dxa"/>
            <w:tcBorders>
              <w:top w:val="double" w:sz="4" w:space="0" w:color="auto"/>
              <w:bottom w:val="double" w:sz="4" w:space="0" w:color="auto"/>
            </w:tcBorders>
          </w:tcPr>
          <w:p w14:paraId="17B98C60" w14:textId="77777777" w:rsidR="00955027" w:rsidRPr="00496EAA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3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4AFCB1" w14:textId="77777777" w:rsidR="00955027" w:rsidRDefault="00955027" w:rsidP="005818B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22A82">
              <w:rPr>
                <w:b/>
                <w:sz w:val="18"/>
              </w:rPr>
              <w:t>(stanovované analyty)</w:t>
            </w:r>
          </w:p>
        </w:tc>
      </w:tr>
      <w:tr w:rsidR="00955027" w14:paraId="03FA791A" w14:textId="77777777" w:rsidTr="005818B1">
        <w:trPr>
          <w:jc w:val="center"/>
        </w:trPr>
        <w:tc>
          <w:tcPr>
            <w:tcW w:w="1403" w:type="dxa"/>
            <w:tcBorders>
              <w:top w:val="double" w:sz="4" w:space="0" w:color="auto"/>
              <w:bottom w:val="single" w:sz="4" w:space="0" w:color="auto"/>
            </w:tcBorders>
          </w:tcPr>
          <w:p w14:paraId="4EB45C73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1.1, 1.2, 1.3, 1.4, 1.5, </w:t>
            </w:r>
            <w:r w:rsidRPr="00A2541B">
              <w:rPr>
                <w:sz w:val="20"/>
              </w:rPr>
              <w:t>1.6</w:t>
            </w:r>
          </w:p>
        </w:tc>
        <w:tc>
          <w:tcPr>
            <w:tcW w:w="9374" w:type="dxa"/>
            <w:tcBorders>
              <w:top w:val="double" w:sz="4" w:space="0" w:color="auto"/>
              <w:bottom w:val="single" w:sz="4" w:space="0" w:color="auto"/>
            </w:tcBorders>
          </w:tcPr>
          <w:p w14:paraId="784B835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1099761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B047B7D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424C1D">
              <w:rPr>
                <w:sz w:val="20"/>
              </w:rPr>
              <w:t>1.1, 1.2, 1.7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602483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forem prvků</w:t>
            </w:r>
            <w:r w:rsidRPr="00A2541B">
              <w:rPr>
                <w:sz w:val="20"/>
              </w:rPr>
              <w:t xml:space="preserve"> – suma Na + K, iontové formy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 a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 (Cr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Fe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), sloučeniny Na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O, P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O</w:t>
            </w:r>
            <w:r w:rsidRPr="00A2541B">
              <w:rPr>
                <w:sz w:val="20"/>
                <w:vertAlign w:val="subscript"/>
              </w:rPr>
              <w:t>5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3</w:t>
            </w:r>
            <w:r w:rsidRPr="00A2541B">
              <w:rPr>
                <w:sz w:val="20"/>
              </w:rPr>
              <w:t>, SiO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dle CZ_SOP_D06_02_J06</w:t>
            </w:r>
          </w:p>
        </w:tc>
      </w:tr>
      <w:tr w:rsidR="00955027" w14:paraId="28F05D8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534F54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9172B9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prvků - </w:t>
            </w:r>
            <w:r w:rsidRPr="00A2541B">
              <w:rPr>
                <w:sz w:val="20"/>
              </w:rPr>
              <w:t>iontová forma Cr</w:t>
            </w:r>
            <w:r w:rsidRPr="00A2541B">
              <w:rPr>
                <w:sz w:val="20"/>
                <w:vertAlign w:val="superscript"/>
              </w:rPr>
              <w:t>3+</w:t>
            </w:r>
            <w:r w:rsidRPr="00A2541B">
              <w:rPr>
                <w:sz w:val="20"/>
              </w:rPr>
              <w:t>, sloučenina PO</w:t>
            </w:r>
            <w:r w:rsidRPr="00A2541B">
              <w:rPr>
                <w:sz w:val="20"/>
                <w:vertAlign w:val="subscript"/>
              </w:rPr>
              <w:t>4</w:t>
            </w:r>
            <w:r w:rsidRPr="00A2541B">
              <w:rPr>
                <w:sz w:val="20"/>
                <w:vertAlign w:val="superscript"/>
              </w:rPr>
              <w:t>3-</w:t>
            </w:r>
            <w:r w:rsidRPr="00A2541B">
              <w:rPr>
                <w:sz w:val="20"/>
              </w:rPr>
              <w:t xml:space="preserve"> dle CZ_SOP_D06_02_J06</w:t>
            </w:r>
          </w:p>
        </w:tc>
      </w:tr>
      <w:tr w:rsidR="00955027" w14:paraId="656E539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83FFE4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1.3, 1.4, 1.9,</w:t>
            </w:r>
            <w:r w:rsidRPr="00A2541B">
              <w:rPr>
                <w:sz w:val="20"/>
              </w:rPr>
              <w:t xml:space="preserve"> 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A0B7AA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forem prvků – </w:t>
            </w:r>
            <w:r w:rsidRPr="000329E4">
              <w:rPr>
                <w:bCs/>
                <w:sz w:val="20"/>
              </w:rPr>
              <w:t xml:space="preserve">sloučenina </w:t>
            </w:r>
            <w:proofErr w:type="spellStart"/>
            <w:r w:rsidRPr="000329E4">
              <w:rPr>
                <w:bCs/>
                <w:sz w:val="20"/>
              </w:rPr>
              <w:t>NaCl</w:t>
            </w:r>
            <w:proofErr w:type="spellEnd"/>
            <w:r w:rsidRPr="000329E4">
              <w:rPr>
                <w:bCs/>
                <w:sz w:val="20"/>
              </w:rPr>
              <w:t xml:space="preserve"> dle CZ_SOP_D06_02_J06</w:t>
            </w:r>
          </w:p>
        </w:tc>
      </w:tr>
      <w:tr w:rsidR="00955027" w14:paraId="0DFB766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48943F5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100FD2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Br,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 xml:space="preserve">, Ho, I,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S,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00C86AD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2FA866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0037C6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 Ho,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2E63B83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3B78868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2F8D08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vodou, celkový),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2352B08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29F2C4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F72D49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Si,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4FB71BE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64ACE56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EDA81E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(VI),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Te,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7779983B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EB6D07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668A47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Prvky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Au,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>, Br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Ca, Cd, </w:t>
            </w:r>
            <w:proofErr w:type="spellStart"/>
            <w:r w:rsidRPr="00A2541B">
              <w:rPr>
                <w:sz w:val="20"/>
              </w:rPr>
              <w:t>Ce</w:t>
            </w:r>
            <w:proofErr w:type="spellEnd"/>
            <w:r w:rsidRPr="00A2541B">
              <w:rPr>
                <w:sz w:val="20"/>
              </w:rPr>
              <w:t xml:space="preserve">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Cs,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Dy</w:t>
            </w:r>
            <w:proofErr w:type="spellEnd"/>
            <w:r w:rsidRPr="00A2541B">
              <w:rPr>
                <w:sz w:val="20"/>
              </w:rPr>
              <w:t xml:space="preserve">, Er, </w:t>
            </w:r>
            <w:proofErr w:type="spellStart"/>
            <w:r w:rsidRPr="00A2541B">
              <w:rPr>
                <w:sz w:val="20"/>
              </w:rPr>
              <w:t>Eu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Hg</w:t>
            </w:r>
            <w:proofErr w:type="spellEnd"/>
            <w:r w:rsidRPr="00A2541B">
              <w:rPr>
                <w:sz w:val="20"/>
              </w:rPr>
              <w:t>, Ho, I (</w:t>
            </w:r>
            <w:proofErr w:type="spellStart"/>
            <w:r w:rsidRPr="00A2541B">
              <w:rPr>
                <w:sz w:val="20"/>
              </w:rPr>
              <w:t>loužitelný</w:t>
            </w:r>
            <w:proofErr w:type="spellEnd"/>
            <w:r w:rsidRPr="00A2541B">
              <w:rPr>
                <w:sz w:val="20"/>
              </w:rPr>
              <w:t xml:space="preserve"> vodou) In, Ir, K, La,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Lu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</w:t>
            </w:r>
            <w:proofErr w:type="spellStart"/>
            <w:r w:rsidRPr="00A2541B">
              <w:rPr>
                <w:sz w:val="20"/>
              </w:rPr>
              <w:t>Nb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Nd</w:t>
            </w:r>
            <w:proofErr w:type="spellEnd"/>
            <w:r w:rsidRPr="00A2541B">
              <w:rPr>
                <w:sz w:val="20"/>
              </w:rPr>
              <w:t xml:space="preserve">, Ni, Os,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Rh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Sc</w:t>
            </w:r>
            <w:proofErr w:type="spellEnd"/>
            <w:r w:rsidRPr="00A2541B">
              <w:rPr>
                <w:sz w:val="20"/>
              </w:rPr>
              <w:t xml:space="preserve">, Se, </w:t>
            </w:r>
            <w:proofErr w:type="spellStart"/>
            <w:r w:rsidRPr="00A2541B">
              <w:rPr>
                <w:sz w:val="20"/>
              </w:rPr>
              <w:t>Sm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Ta, </w:t>
            </w:r>
            <w:proofErr w:type="spellStart"/>
            <w:r w:rsidRPr="00A2541B">
              <w:rPr>
                <w:sz w:val="20"/>
              </w:rPr>
              <w:t>Tb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Tm</w:t>
            </w:r>
            <w:proofErr w:type="spellEnd"/>
            <w:r w:rsidRPr="00A2541B">
              <w:rPr>
                <w:sz w:val="20"/>
              </w:rPr>
              <w:t xml:space="preserve">, U, V, W, Y, </w:t>
            </w:r>
            <w:proofErr w:type="spellStart"/>
            <w:r w:rsidRPr="00A2541B">
              <w:rPr>
                <w:sz w:val="20"/>
              </w:rPr>
              <w:t>Yb</w:t>
            </w:r>
            <w:proofErr w:type="spellEnd"/>
            <w:r w:rsidRPr="00A2541B">
              <w:rPr>
                <w:sz w:val="20"/>
              </w:rPr>
              <w:t xml:space="preserve">, Zn,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70280C6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ED2021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1.15,</w:t>
            </w:r>
            <w:r w:rsidRPr="00A2541B">
              <w:rPr>
                <w:sz w:val="20"/>
              </w:rPr>
              <w:t xml:space="preserve"> 1.16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A66972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>, K, 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Na, Ni,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 a Zn</w:t>
            </w:r>
          </w:p>
        </w:tc>
      </w:tr>
      <w:tr w:rsidR="00955027" w14:paraId="3A11637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B7000DD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1.17,</w:t>
            </w:r>
            <w:r w:rsidRPr="00A2541B">
              <w:rPr>
                <w:sz w:val="20"/>
              </w:rPr>
              <w:t xml:space="preserve"> 1.18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2DE027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Prvky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-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Ag</w:t>
            </w:r>
            <w:proofErr w:type="spellEnd"/>
            <w:r w:rsidRPr="00A2541B">
              <w:rPr>
                <w:sz w:val="20"/>
              </w:rPr>
              <w:t xml:space="preserve">, Al, As, B, Ba, </w:t>
            </w:r>
            <w:proofErr w:type="spellStart"/>
            <w:r w:rsidRPr="00A2541B">
              <w:rPr>
                <w:sz w:val="20"/>
              </w:rPr>
              <w:t>Be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</w:t>
            </w:r>
            <w:proofErr w:type="spellEnd"/>
            <w:r w:rsidRPr="00A2541B">
              <w:rPr>
                <w:sz w:val="20"/>
              </w:rPr>
              <w:t xml:space="preserve">, Ca, Cd, Co, </w:t>
            </w:r>
            <w:proofErr w:type="spellStart"/>
            <w:r w:rsidRPr="00A2541B">
              <w:rPr>
                <w:sz w:val="20"/>
              </w:rPr>
              <w:t>Cr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</w:t>
            </w:r>
            <w:proofErr w:type="spellEnd"/>
            <w:r w:rsidRPr="00A2541B">
              <w:rPr>
                <w:sz w:val="20"/>
              </w:rPr>
              <w:t xml:space="preserve">, K, </w:t>
            </w:r>
            <w:proofErr w:type="spellStart"/>
            <w:r w:rsidRPr="00A2541B">
              <w:rPr>
                <w:sz w:val="20"/>
              </w:rPr>
              <w:t>Li</w:t>
            </w:r>
            <w:proofErr w:type="spellEnd"/>
            <w:r w:rsidRPr="00A2541B">
              <w:rPr>
                <w:sz w:val="20"/>
              </w:rPr>
              <w:t xml:space="preserve">, Mg, </w:t>
            </w:r>
            <w:proofErr w:type="spellStart"/>
            <w:r w:rsidRPr="00A2541B">
              <w:rPr>
                <w:sz w:val="20"/>
              </w:rPr>
              <w:t>Mn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</w:t>
            </w:r>
            <w:proofErr w:type="spellEnd"/>
            <w:r w:rsidRPr="00A2541B">
              <w:rPr>
                <w:sz w:val="20"/>
              </w:rPr>
              <w:t xml:space="preserve">, Na, Ni, P, </w:t>
            </w:r>
            <w:proofErr w:type="spellStart"/>
            <w:r w:rsidRPr="00A2541B">
              <w:rPr>
                <w:sz w:val="20"/>
              </w:rPr>
              <w:t>Pb</w:t>
            </w:r>
            <w:proofErr w:type="spellEnd"/>
            <w:r w:rsidRPr="00A2541B">
              <w:rPr>
                <w:sz w:val="20"/>
              </w:rPr>
              <w:t xml:space="preserve">, S, Se, </w:t>
            </w:r>
            <w:proofErr w:type="spellStart"/>
            <w:r w:rsidRPr="00A2541B">
              <w:rPr>
                <w:sz w:val="20"/>
              </w:rPr>
              <w:t>Sb</w:t>
            </w:r>
            <w:proofErr w:type="spellEnd"/>
            <w:r w:rsidRPr="00A2541B">
              <w:rPr>
                <w:sz w:val="20"/>
              </w:rPr>
              <w:t xml:space="preserve">, Si, </w:t>
            </w:r>
            <w:proofErr w:type="spellStart"/>
            <w:r w:rsidRPr="00A2541B">
              <w:rPr>
                <w:sz w:val="20"/>
              </w:rPr>
              <w:t>Sr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Sn</w:t>
            </w:r>
            <w:proofErr w:type="spellEnd"/>
            <w:r w:rsidRPr="00A2541B">
              <w:rPr>
                <w:sz w:val="20"/>
              </w:rPr>
              <w:t xml:space="preserve">, Te, </w:t>
            </w:r>
            <w:proofErr w:type="spellStart"/>
            <w:r w:rsidRPr="00A2541B">
              <w:rPr>
                <w:sz w:val="20"/>
              </w:rPr>
              <w:t>Th</w:t>
            </w:r>
            <w:proofErr w:type="spellEnd"/>
            <w:r w:rsidRPr="00A2541B">
              <w:rPr>
                <w:sz w:val="20"/>
              </w:rPr>
              <w:t xml:space="preserve">, Ti, </w:t>
            </w:r>
            <w:proofErr w:type="spellStart"/>
            <w:r w:rsidRPr="00A2541B">
              <w:rPr>
                <w:sz w:val="20"/>
              </w:rPr>
              <w:t>Tl</w:t>
            </w:r>
            <w:proofErr w:type="spellEnd"/>
            <w:r w:rsidRPr="00A2541B">
              <w:rPr>
                <w:sz w:val="20"/>
              </w:rPr>
              <w:t xml:space="preserve">, U, V, W, Zn a </w:t>
            </w:r>
            <w:proofErr w:type="spellStart"/>
            <w:r w:rsidRPr="00A2541B">
              <w:rPr>
                <w:sz w:val="20"/>
              </w:rPr>
              <w:t>Zr</w:t>
            </w:r>
            <w:proofErr w:type="spellEnd"/>
          </w:p>
        </w:tc>
      </w:tr>
      <w:tr w:rsidR="00955027" w14:paraId="0D14D9BF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82112E9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0875E4">
              <w:rPr>
                <w:sz w:val="20"/>
              </w:rPr>
              <w:t>1.24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7DF5035" w14:textId="77777777" w:rsidR="00955027" w:rsidRPr="000875E4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0875E4">
              <w:rPr>
                <w:b/>
                <w:sz w:val="20"/>
              </w:rPr>
              <w:t xml:space="preserve">Prvky - </w:t>
            </w:r>
            <w:r w:rsidRPr="000875E4">
              <w:rPr>
                <w:bCs/>
                <w:sz w:val="20"/>
              </w:rPr>
              <w:t xml:space="preserve">As, Cd, Co, </w:t>
            </w:r>
            <w:proofErr w:type="spellStart"/>
            <w:r w:rsidRPr="000875E4">
              <w:rPr>
                <w:bCs/>
                <w:sz w:val="20"/>
              </w:rPr>
              <w:t>Cr</w:t>
            </w:r>
            <w:proofErr w:type="spellEnd"/>
            <w:r w:rsidRPr="000875E4">
              <w:rPr>
                <w:bCs/>
                <w:sz w:val="20"/>
              </w:rPr>
              <w:t xml:space="preserve">, Ni, </w:t>
            </w:r>
            <w:proofErr w:type="spellStart"/>
            <w:r w:rsidRPr="000875E4">
              <w:rPr>
                <w:bCs/>
                <w:sz w:val="20"/>
              </w:rPr>
              <w:t>Pb</w:t>
            </w:r>
            <w:proofErr w:type="spellEnd"/>
            <w:r w:rsidRPr="000875E4">
              <w:rPr>
                <w:bCs/>
                <w:sz w:val="20"/>
              </w:rPr>
              <w:t xml:space="preserve">, </w:t>
            </w:r>
            <w:proofErr w:type="spellStart"/>
            <w:r w:rsidRPr="000875E4">
              <w:rPr>
                <w:bCs/>
                <w:sz w:val="20"/>
              </w:rPr>
              <w:t>Sb</w:t>
            </w:r>
            <w:proofErr w:type="spellEnd"/>
          </w:p>
        </w:tc>
      </w:tr>
      <w:tr w:rsidR="00955027" w14:paraId="5C2A9F7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3F23BB7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1.95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EE9D8B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CO</w:t>
            </w:r>
            <w:r w:rsidRPr="00A2541B">
              <w:rPr>
                <w:b/>
                <w:sz w:val="20"/>
                <w:vertAlign w:val="subscript"/>
              </w:rPr>
              <w:t>2</w:t>
            </w:r>
            <w:r w:rsidRPr="00A2541B">
              <w:rPr>
                <w:b/>
                <w:sz w:val="20"/>
              </w:rPr>
              <w:t xml:space="preserve"> formy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- </w:t>
            </w:r>
            <w:r w:rsidRPr="00A2541B">
              <w:rPr>
                <w:sz w:val="20"/>
              </w:rPr>
              <w:t>uhličitany, hydrogenuhličitany, volný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celkový CO</w:t>
            </w:r>
            <w:r w:rsidRPr="00A2541B">
              <w:rPr>
                <w:sz w:val="20"/>
                <w:vertAlign w:val="subscript"/>
              </w:rPr>
              <w:t>2</w:t>
            </w:r>
            <w:r w:rsidRPr="00A2541B">
              <w:rPr>
                <w:sz w:val="20"/>
              </w:rPr>
              <w:t>, agresivní CO</w:t>
            </w:r>
            <w:r w:rsidRPr="00A2541B">
              <w:rPr>
                <w:sz w:val="20"/>
                <w:vertAlign w:val="subscript"/>
              </w:rPr>
              <w:t>2</w:t>
            </w:r>
          </w:p>
        </w:tc>
      </w:tr>
      <w:tr w:rsidR="00955027" w14:paraId="342EBB0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A35908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3F61FCD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1,1,1,2-tetrachlorethan, 1,1,1-trichlorethan, 1,1,2,2-tetrachlorethan, 1,1,2-trichlorethan, 1,1-dichlorethan, 1,1-dichlorethen, 1,1-dichlorpropen, 1,2,3-trichlorbenzen, 1,2,3-trichlorpropan, 1,2,3-trimethylbenzen, 1,2,4,5-tetramethylbenzen, 1,2,4-trichlorbenzen, 1,2,4-trimethylbenzen, 1,2-dibrom-3-chlorpropan, 1,2-dibromethan, 1,2-dichlorbenzen, 1,2-dichlorethan, 1,2-dichlorpropan, 1,3,5-trichlorbenzen, 1,3,5-trimethylbenzen, 1,3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1,3-dichlorpropan, 1,4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dichlorbenzen, 1,4-dioxan, 1-chlornaftalen, 1-propanol, 2,2-dichlorpropan, 2-butanol, 2-butoxyethyl acetát, , 2-ethylhexanol, 2-ethyltoluen, 2-chlortoluen, 2-methylhexan, 2-metyl-1-butanol, 2-propanol, 3-ethyltoluen, 3-karen, 4-ethyltoluen, 4-fenylcyklohexen, 4-chlortoluen, 4-isopropyltoluen, aceton, alfa-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>, alfa-</w:t>
            </w:r>
            <w:proofErr w:type="spellStart"/>
            <w:r w:rsidRPr="00A2541B">
              <w:rPr>
                <w:sz w:val="20"/>
              </w:rPr>
              <w:t>terpinen</w:t>
            </w:r>
            <w:proofErr w:type="spellEnd"/>
            <w:r w:rsidRPr="00A2541B">
              <w:rPr>
                <w:sz w:val="20"/>
              </w:rPr>
              <w:t>, benzen, beta-</w:t>
            </w:r>
            <w:proofErr w:type="spellStart"/>
            <w:r w:rsidRPr="00A2541B">
              <w:rPr>
                <w:sz w:val="20"/>
              </w:rPr>
              <w:t>pinen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brommethane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cyklohexanon, </w:t>
            </w:r>
            <w:proofErr w:type="spellStart"/>
            <w:r w:rsidRPr="00A2541B">
              <w:rPr>
                <w:sz w:val="20"/>
              </w:rPr>
              <w:t>diaceton</w:t>
            </w:r>
            <w:proofErr w:type="spellEnd"/>
            <w:r w:rsidRPr="00A2541B">
              <w:rPr>
                <w:sz w:val="20"/>
              </w:rPr>
              <w:t xml:space="preserve"> alkohol, </w:t>
            </w:r>
            <w:proofErr w:type="spellStart"/>
            <w:r w:rsidRPr="00A2541B">
              <w:rPr>
                <w:sz w:val="20"/>
              </w:rPr>
              <w:t>dibromchlormethan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terc-butyl éter (ETBE),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hexanal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i-butyl 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isooktan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limonen, methanol, methyl </w:t>
            </w:r>
            <w:proofErr w:type="spellStart"/>
            <w:r w:rsidRPr="00A2541B">
              <w:rPr>
                <w:sz w:val="20"/>
              </w:rPr>
              <w:t>tert</w:t>
            </w:r>
            <w:proofErr w:type="spellEnd"/>
            <w:r w:rsidRPr="00A2541B">
              <w:rPr>
                <w:sz w:val="20"/>
              </w:rPr>
              <w:t xml:space="preserve">-butyl éter, </w:t>
            </w:r>
            <w:proofErr w:type="spellStart"/>
            <w:r w:rsidRPr="00A2541B">
              <w:rPr>
                <w:sz w:val="20"/>
              </w:rPr>
              <w:t>methylcyklohexan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methylcyklopentan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methylmerkaptan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dimethylmerkaptan</w:t>
            </w:r>
            <w:proofErr w:type="spellEnd"/>
            <w:r w:rsidRPr="00A2541B">
              <w:rPr>
                <w:sz w:val="20"/>
              </w:rPr>
              <w:t>, m-xylen, naftalen, n-butanol, n-butyl acetát,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n-dekan, n-</w:t>
            </w:r>
            <w:proofErr w:type="spellStart"/>
            <w:r w:rsidRPr="00A2541B">
              <w:rPr>
                <w:sz w:val="20"/>
              </w:rPr>
              <w:t>dodekan</w:t>
            </w:r>
            <w:proofErr w:type="spellEnd"/>
            <w:r w:rsidRPr="00A2541B">
              <w:rPr>
                <w:sz w:val="20"/>
              </w:rPr>
              <w:t>, n-heptan, n-hexadekan, n-hexan, n-</w:t>
            </w:r>
            <w:proofErr w:type="spellStart"/>
            <w:r w:rsidRPr="00A2541B">
              <w:rPr>
                <w:sz w:val="20"/>
              </w:rPr>
              <w:t>nonan</w:t>
            </w:r>
            <w:proofErr w:type="spellEnd"/>
            <w:r w:rsidRPr="00A2541B">
              <w:rPr>
                <w:sz w:val="20"/>
              </w:rPr>
              <w:t>, n-oktan, n-pentan, n-propylbenzen, n-</w:t>
            </w:r>
            <w:proofErr w:type="spellStart"/>
            <w:r w:rsidRPr="00A2541B">
              <w:rPr>
                <w:sz w:val="20"/>
              </w:rPr>
              <w:t>tetradekan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tridekan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undekan</w:t>
            </w:r>
            <w:proofErr w:type="spellEnd"/>
            <w:r w:rsidRPr="00A2541B">
              <w:rPr>
                <w:sz w:val="20"/>
              </w:rPr>
              <w:t>, o-xylen, p-xylen, ropné uhlovodíky,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styren, terc-butyl acetát, </w:t>
            </w:r>
            <w:proofErr w:type="spellStart"/>
            <w:r w:rsidRPr="00A2541B">
              <w:rPr>
                <w:sz w:val="20"/>
              </w:rPr>
              <w:t>tert-butylbenzen</w:t>
            </w:r>
            <w:proofErr w:type="spellEnd"/>
            <w:r w:rsidRPr="00A2541B">
              <w:rPr>
                <w:sz w:val="20"/>
              </w:rPr>
              <w:t xml:space="preserve">, tetrahydrofuran,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‑</w:t>
            </w:r>
            <w:r w:rsidRPr="00A2541B">
              <w:rPr>
                <w:sz w:val="20"/>
              </w:rPr>
              <w:t xml:space="preserve">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 acetát, vinylchlorid,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7D0BEF2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FC93D2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3AE91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bCs/>
                <w:sz w:val="20"/>
              </w:rPr>
              <w:t>Aldehydy, ketony</w:t>
            </w:r>
            <w:r w:rsidRPr="00A2541B">
              <w:rPr>
                <w:sz w:val="20"/>
              </w:rPr>
              <w:t xml:space="preserve"> - formaldehyd, acetaldehyd, </w:t>
            </w:r>
            <w:proofErr w:type="spellStart"/>
            <w:r w:rsidRPr="00A2541B">
              <w:rPr>
                <w:sz w:val="20"/>
              </w:rPr>
              <w:t>propionaldehyd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krotonaldehyd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methakrolein</w:t>
            </w:r>
            <w:proofErr w:type="spellEnd"/>
            <w:r w:rsidRPr="00A2541B">
              <w:rPr>
                <w:sz w:val="20"/>
              </w:rPr>
              <w:t xml:space="preserve">, butyraldehyd, benzaldehyd, </w:t>
            </w:r>
            <w:proofErr w:type="spellStart"/>
            <w:r w:rsidRPr="00A2541B">
              <w:rPr>
                <w:sz w:val="20"/>
              </w:rPr>
              <w:t>valeraldehyd</w:t>
            </w:r>
            <w:proofErr w:type="spellEnd"/>
            <w:r w:rsidRPr="00A2541B">
              <w:rPr>
                <w:sz w:val="20"/>
              </w:rPr>
              <w:t>, m-</w:t>
            </w:r>
            <w:proofErr w:type="spellStart"/>
            <w:r w:rsidRPr="00A2541B">
              <w:rPr>
                <w:sz w:val="20"/>
              </w:rPr>
              <w:t>tolualdehyd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hexanaldehyd</w:t>
            </w:r>
            <w:proofErr w:type="spellEnd"/>
          </w:p>
        </w:tc>
      </w:tr>
      <w:tr w:rsidR="00955027" w14:paraId="2971C6F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DE21A3C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 2.76,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61547D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1,1,1,2-tetrachlorethan, 1,1,1-trichlorethan, 1,1,2,2-tetrachlorethan, 1,1,2-trichlorethan, 1,1-dichlorethan, 1,1-dichlorethen, 1,1-dichlorpropen, 1,2,3,5-tetramethylbenzen, 1,2,3-trichlorbenzen, 1,2,3-trichlorpropan, 1,2,3-trimethylbenzen, 1,2,4,5-tetramethylbenzen, 1,2,4-trichlorbenzen, 1,2,4-trimethylbenzen, 1,2,5-trimethylbenzen, 1,2-dibrom-3-chlorpropan, 1,2-dibromethan, 1,2-diethylbenzen, 1,2-dichlorbenzen, 1,2-dichlorethan, 1,2-dichlorpropan, 1,3,5-trichlorbenzen, 1,3,5-trimethylbenzen, 1,3-diethylbenzen, 1,3-dichlorbenzen, 1,3-dichlorpropan, 1,4-diethylbenzen, 1,4-dichlorbenzen, 1,4-dioxan, 1-ethyl-2methylbenzen, 1-ethyl-2-methylbenzen, 1-ethyl-3-methylbenzen, 1-ethyl-4-methylbenzen, 2-butanon (metyl </w:t>
            </w:r>
            <w:proofErr w:type="spellStart"/>
            <w:r w:rsidRPr="00A2541B">
              <w:rPr>
                <w:sz w:val="20"/>
              </w:rPr>
              <w:t>isobutyl</w:t>
            </w:r>
            <w:proofErr w:type="spellEnd"/>
            <w:r w:rsidRPr="00A2541B">
              <w:rPr>
                <w:sz w:val="20"/>
              </w:rPr>
              <w:t xml:space="preserve"> keton-MEK), 2,2-dichlorpropan, 2-chlortoluen, 4-chlortoluen, aceton,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&gt;C5-C8,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&gt;C8-C10, benzen, </w:t>
            </w:r>
            <w:proofErr w:type="spellStart"/>
            <w:r w:rsidRPr="00A2541B">
              <w:rPr>
                <w:sz w:val="20"/>
              </w:rPr>
              <w:t>brombenzen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brommethan</w:t>
            </w:r>
            <w:proofErr w:type="spellEnd"/>
            <w:r w:rsidRPr="00A2541B">
              <w:rPr>
                <w:sz w:val="20"/>
              </w:rPr>
              <w:t xml:space="preserve">, bromoform, cis-1,2-dichlorethen, cis-1,3-dichlorpropen, cyklohexan, </w:t>
            </w:r>
            <w:proofErr w:type="spellStart"/>
            <w:r w:rsidRPr="00A2541B">
              <w:rPr>
                <w:sz w:val="20"/>
              </w:rPr>
              <w:t>dibromchlormetan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dichlordifluormethan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diisopropylether</w:t>
            </w:r>
            <w:proofErr w:type="spellEnd"/>
            <w:r w:rsidRPr="00A2541B">
              <w:rPr>
                <w:sz w:val="20"/>
              </w:rPr>
              <w:t xml:space="preserve">, ethanol,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>-terc-</w:t>
            </w:r>
            <w:proofErr w:type="spellStart"/>
            <w:r w:rsidRPr="00A2541B">
              <w:rPr>
                <w:sz w:val="20"/>
              </w:rPr>
              <w:t>butylether</w:t>
            </w:r>
            <w:proofErr w:type="spellEnd"/>
            <w:r w:rsidRPr="00A2541B">
              <w:rPr>
                <w:sz w:val="20"/>
              </w:rPr>
              <w:t xml:space="preserve"> (ETBE),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chlorbenzen, </w:t>
            </w:r>
            <w:proofErr w:type="spellStart"/>
            <w:r w:rsidRPr="00A2541B">
              <w:rPr>
                <w:sz w:val="20"/>
              </w:rPr>
              <w:t>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chlormethan</w:t>
            </w:r>
            <w:proofErr w:type="spellEnd"/>
            <w:r w:rsidRPr="00A2541B">
              <w:rPr>
                <w:sz w:val="20"/>
              </w:rPr>
              <w:t xml:space="preserve">, chloroform, </w:t>
            </w:r>
            <w:proofErr w:type="spellStart"/>
            <w:r w:rsidRPr="00A2541B">
              <w:rPr>
                <w:sz w:val="20"/>
              </w:rPr>
              <w:t>indan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isopropylbenzen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methylethylketon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methylisobutylketon</w:t>
            </w:r>
            <w:proofErr w:type="spellEnd"/>
            <w:r w:rsidRPr="00A2541B">
              <w:rPr>
                <w:sz w:val="20"/>
              </w:rPr>
              <w:t>, methyl terc-butyl ether (MTBE), m-xylen, naftalen, n-butanol, n-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n-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 n-hexan,  n-propylbenzen, o-xylen, p-</w:t>
            </w:r>
            <w:proofErr w:type="spellStart"/>
            <w:r w:rsidRPr="00A2541B">
              <w:rPr>
                <w:sz w:val="20"/>
              </w:rPr>
              <w:t>izopropyltoluen</w:t>
            </w:r>
            <w:proofErr w:type="spellEnd"/>
            <w:r w:rsidRPr="00A2541B">
              <w:rPr>
                <w:sz w:val="20"/>
              </w:rPr>
              <w:t>, p-xylen, sec-butanol, sec-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sec-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>, styren, TAEE, TBA, terc-</w:t>
            </w:r>
            <w:proofErr w:type="spellStart"/>
            <w:r w:rsidRPr="00A2541B">
              <w:rPr>
                <w:sz w:val="20"/>
              </w:rPr>
              <w:t>amylmethylether</w:t>
            </w:r>
            <w:proofErr w:type="spellEnd"/>
            <w:r w:rsidRPr="00A2541B">
              <w:rPr>
                <w:sz w:val="20"/>
              </w:rPr>
              <w:t>, terc-butanol, terc-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>, terc-</w:t>
            </w:r>
            <w:proofErr w:type="spellStart"/>
            <w:r w:rsidRPr="00A2541B">
              <w:rPr>
                <w:sz w:val="20"/>
              </w:rPr>
              <w:t>butylbenzen</w:t>
            </w:r>
            <w:proofErr w:type="spellEnd"/>
            <w:r w:rsidRPr="00A2541B">
              <w:rPr>
                <w:sz w:val="20"/>
              </w:rPr>
              <w:t xml:space="preserve">, tetraethylolovo, tetrahydrofuran, </w:t>
            </w:r>
            <w:proofErr w:type="spellStart"/>
            <w:r w:rsidRPr="00A2541B">
              <w:rPr>
                <w:sz w:val="20"/>
              </w:rPr>
              <w:t>tetrahydrothiofen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 xml:space="preserve">, toluen, </w:t>
            </w:r>
            <w:proofErr w:type="spellStart"/>
            <w:r w:rsidRPr="00A2541B">
              <w:rPr>
                <w:sz w:val="20"/>
              </w:rPr>
              <w:t>total</w:t>
            </w:r>
            <w:proofErr w:type="spellEnd"/>
            <w:r w:rsidRPr="00A2541B">
              <w:rPr>
                <w:sz w:val="20"/>
              </w:rPr>
              <w:t xml:space="preserve"> VOC, trans-1,2-dichlorethen, trans-1,3-dichlorpropen,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trichlorfluormethan</w:t>
            </w:r>
            <w:proofErr w:type="spellEnd"/>
            <w:r w:rsidRPr="00A2541B">
              <w:rPr>
                <w:sz w:val="20"/>
              </w:rPr>
              <w:t xml:space="preserve">, vinylchlorid,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&gt;C5-C6, </w:t>
            </w:r>
            <w:proofErr w:type="spellStart"/>
            <w:r w:rsidRPr="00A2541B">
              <w:rPr>
                <w:sz w:val="20"/>
              </w:rPr>
              <w:t>alifáty</w:t>
            </w:r>
            <w:proofErr w:type="spellEnd"/>
            <w:r w:rsidRPr="00A2541B">
              <w:rPr>
                <w:sz w:val="20"/>
              </w:rPr>
              <w:t xml:space="preserve"> &gt;C6-C8, aromáty C6-C7, aromáty &gt;C7-C8, aromáty &gt;C8-C10, aromáty &gt;C5-C9, aromáty &gt;C9-C10, frakce &gt;C5-C10, výpočet sum dle CZ_SOP_</w:t>
            </w:r>
            <w:r w:rsidRPr="00A2541B" w:rsidDel="000F66F8">
              <w:rPr>
                <w:sz w:val="20"/>
              </w:rPr>
              <w:t xml:space="preserve"> </w:t>
            </w:r>
            <w:r>
              <w:rPr>
                <w:sz w:val="20"/>
              </w:rPr>
              <w:t>D03_02</w:t>
            </w:r>
          </w:p>
        </w:tc>
      </w:tr>
      <w:tr w:rsidR="00955027" w14:paraId="23AEA4B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CEBC7A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2.9,</w:t>
            </w:r>
            <w:r w:rsidRPr="00A2541B">
              <w:rPr>
                <w:sz w:val="20"/>
              </w:rPr>
              <w:t xml:space="preserve"> 2.10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C563EA9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1,1-dichlorethen, 1,2-dichlorethan, 1,4-dioxan, benzen, </w:t>
            </w:r>
            <w:proofErr w:type="spellStart"/>
            <w:r w:rsidRPr="00A2541B">
              <w:rPr>
                <w:sz w:val="20"/>
              </w:rPr>
              <w:t>dichlormethan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>, frakce uhlovodíků C5(C6)-C12, chloroform, cis-1,2-dichlorethen,</w:t>
            </w:r>
            <w:r w:rsidRPr="00A2541B" w:rsidDel="00062FE8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m-xylen, naftalen, o-xylen, p-xylen, styren, </w:t>
            </w:r>
            <w:proofErr w:type="spellStart"/>
            <w:r w:rsidRPr="00A2541B">
              <w:rPr>
                <w:sz w:val="20"/>
              </w:rPr>
              <w:t>tetrachlorethen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tetrachlormethan</w:t>
            </w:r>
            <w:proofErr w:type="spellEnd"/>
            <w:r w:rsidRPr="00A2541B">
              <w:rPr>
                <w:sz w:val="20"/>
              </w:rPr>
              <w:t>, toluen, trans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>1,2</w:t>
            </w:r>
            <w:r w:rsidRPr="00A2541B">
              <w:rPr>
                <w:rFonts w:ascii="MS Mincho" w:eastAsia="MS Mincho" w:hAnsi="MS Mincho" w:cs="MS Mincho"/>
                <w:sz w:val="20"/>
              </w:rPr>
              <w:t>-</w:t>
            </w:r>
            <w:r w:rsidRPr="00A2541B">
              <w:rPr>
                <w:sz w:val="20"/>
              </w:rPr>
              <w:t xml:space="preserve">dichlorethen, </w:t>
            </w:r>
            <w:proofErr w:type="spellStart"/>
            <w:r w:rsidRPr="00A2541B">
              <w:rPr>
                <w:sz w:val="20"/>
              </w:rPr>
              <w:t>trichlorethen</w:t>
            </w:r>
            <w:proofErr w:type="spellEnd"/>
            <w:r w:rsidRPr="00A2541B">
              <w:rPr>
                <w:sz w:val="20"/>
              </w:rPr>
              <w:t xml:space="preserve">, vinylchlorid,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F3CD48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DF12F8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2.11,</w:t>
            </w:r>
            <w:r w:rsidRPr="00A2541B">
              <w:rPr>
                <w:sz w:val="20"/>
              </w:rPr>
              <w:t xml:space="preserve"> 2.12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8BA5432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Organické kontaminanty </w:t>
            </w:r>
            <w:r w:rsidRPr="00A2541B">
              <w:rPr>
                <w:bCs/>
                <w:sz w:val="20"/>
              </w:rPr>
              <w:t xml:space="preserve">–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&gt;C5-C8,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&gt;C8-C10, benzen, toluen, </w:t>
            </w:r>
            <w:proofErr w:type="spellStart"/>
            <w:r w:rsidRPr="00A2541B">
              <w:rPr>
                <w:bCs/>
                <w:sz w:val="20"/>
              </w:rPr>
              <w:t>ethylbenzen</w:t>
            </w:r>
            <w:proofErr w:type="spellEnd"/>
            <w:r w:rsidRPr="00A2541B">
              <w:rPr>
                <w:bCs/>
                <w:sz w:val="20"/>
              </w:rPr>
              <w:t>, o-xylen, m-xylen, p-xylen, MTBE (methyl-terc-</w:t>
            </w:r>
            <w:proofErr w:type="spellStart"/>
            <w:r w:rsidRPr="00A2541B">
              <w:rPr>
                <w:bCs/>
                <w:sz w:val="20"/>
              </w:rPr>
              <w:t>buthyléter</w:t>
            </w:r>
            <w:proofErr w:type="spellEnd"/>
            <w:r w:rsidRPr="00A2541B">
              <w:rPr>
                <w:bCs/>
                <w:sz w:val="20"/>
              </w:rPr>
              <w:t xml:space="preserve">), 1,2-dichlorethan, 1,2-dibromethan,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&gt;C10-C12,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&gt;C12-C16, </w:t>
            </w:r>
            <w:proofErr w:type="spellStart"/>
            <w:r w:rsidRPr="00A2541B">
              <w:rPr>
                <w:bCs/>
                <w:sz w:val="20"/>
              </w:rPr>
              <w:t>alifáty</w:t>
            </w:r>
            <w:proofErr w:type="spellEnd"/>
            <w:r w:rsidRPr="00A2541B">
              <w:rPr>
                <w:bCs/>
                <w:sz w:val="20"/>
              </w:rPr>
              <w:t xml:space="preserve"> &gt;C16-C35, 1-ethyl-3-methylbenzen,          1-ethyl-4-methylbenzen, 1-ethyl-2-methylbenzen, 1,3,5-trimethylbenzen, 1,2,4-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1,2,3- </w:t>
            </w:r>
            <w:proofErr w:type="spellStart"/>
            <w:r w:rsidRPr="00A2541B">
              <w:rPr>
                <w:bCs/>
                <w:sz w:val="20"/>
              </w:rPr>
              <w:t>trimethylbenzen</w:t>
            </w:r>
            <w:proofErr w:type="spellEnd"/>
            <w:r w:rsidRPr="00A2541B">
              <w:rPr>
                <w:bCs/>
                <w:sz w:val="20"/>
              </w:rPr>
              <w:t xml:space="preserve">, 1,3-diethylbenzen, 1,4-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 xml:space="preserve">, 1,2- </w:t>
            </w:r>
            <w:proofErr w:type="spellStart"/>
            <w:r w:rsidRPr="00A2541B">
              <w:rPr>
                <w:bCs/>
                <w:sz w:val="20"/>
              </w:rPr>
              <w:t>diethylbenzen</w:t>
            </w:r>
            <w:proofErr w:type="spellEnd"/>
            <w:r w:rsidRPr="00A2541B">
              <w:rPr>
                <w:bCs/>
                <w:sz w:val="20"/>
              </w:rPr>
              <w:t xml:space="preserve">, 1,2,4,5-tetramethylbenzen, naftalen, 2-methylnaftalen, 1-methylnaftalen, bifenyl, 2+1-ethylnaftalen, 1,7-dimethylnaftalen, 2,6-dimethylnaftalen, 1,4+2,3-dimethylnaftalen, </w:t>
            </w:r>
            <w:proofErr w:type="spellStart"/>
            <w:r w:rsidRPr="00A2541B">
              <w:rPr>
                <w:bCs/>
                <w:sz w:val="20"/>
              </w:rPr>
              <w:t>acenaftylen</w:t>
            </w:r>
            <w:proofErr w:type="spellEnd"/>
            <w:r w:rsidRPr="00A2541B">
              <w:rPr>
                <w:bCs/>
                <w:sz w:val="20"/>
              </w:rPr>
              <w:t xml:space="preserve">, 1,8-dimethylnaftalen, </w:t>
            </w:r>
            <w:proofErr w:type="spellStart"/>
            <w:r w:rsidRPr="00A2541B">
              <w:rPr>
                <w:bCs/>
                <w:sz w:val="20"/>
              </w:rPr>
              <w:t>acenaften</w:t>
            </w:r>
            <w:proofErr w:type="spellEnd"/>
            <w:r w:rsidRPr="00A2541B">
              <w:rPr>
                <w:bCs/>
                <w:sz w:val="20"/>
              </w:rPr>
              <w:t xml:space="preserve">, 2,3,5-trimethylnaftalen, </w:t>
            </w:r>
            <w:r>
              <w:rPr>
                <w:bCs/>
                <w:sz w:val="20"/>
              </w:rPr>
              <w:t xml:space="preserve">bifenyl ether, </w:t>
            </w:r>
            <w:proofErr w:type="spellStart"/>
            <w:r w:rsidRPr="00A2541B">
              <w:rPr>
                <w:bCs/>
                <w:sz w:val="20"/>
              </w:rPr>
              <w:t>fluoren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fenantren</w:t>
            </w:r>
            <w:proofErr w:type="spellEnd"/>
            <w:r w:rsidRPr="00A2541B">
              <w:rPr>
                <w:bCs/>
                <w:sz w:val="20"/>
              </w:rPr>
              <w:t xml:space="preserve">, anthracen, 2-methylanthracen, 1- </w:t>
            </w:r>
            <w:proofErr w:type="spellStart"/>
            <w:r w:rsidRPr="00A2541B">
              <w:rPr>
                <w:bCs/>
                <w:sz w:val="20"/>
              </w:rPr>
              <w:t>methylanthracen</w:t>
            </w:r>
            <w:proofErr w:type="spellEnd"/>
            <w:r w:rsidRPr="00A2541B">
              <w:rPr>
                <w:bCs/>
                <w:sz w:val="20"/>
              </w:rPr>
              <w:t xml:space="preserve">, 2-methylfenanthren, 1-methylfenanthren, 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pyren,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-(a)-anthracen, </w:t>
            </w:r>
            <w:proofErr w:type="spellStart"/>
            <w:r w:rsidRPr="00A2541B">
              <w:rPr>
                <w:bCs/>
                <w:sz w:val="20"/>
              </w:rPr>
              <w:t>chrysen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-(b)-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-(k)-</w:t>
            </w:r>
            <w:proofErr w:type="spellStart"/>
            <w:r w:rsidRPr="00A2541B">
              <w:rPr>
                <w:bCs/>
                <w:sz w:val="20"/>
              </w:rPr>
              <w:t>fluoranthen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 xml:space="preserve">-(a)-pyren, </w:t>
            </w:r>
            <w:proofErr w:type="spellStart"/>
            <w:r w:rsidRPr="00A2541B">
              <w:rPr>
                <w:bCs/>
                <w:sz w:val="20"/>
              </w:rPr>
              <w:t>indeno</w:t>
            </w:r>
            <w:proofErr w:type="spellEnd"/>
            <w:r w:rsidRPr="00A2541B">
              <w:rPr>
                <w:bCs/>
                <w:sz w:val="20"/>
              </w:rPr>
              <w:t xml:space="preserve">-(1,2,3,c,d)-pyren, </w:t>
            </w:r>
            <w:proofErr w:type="spellStart"/>
            <w:r w:rsidRPr="00A2541B">
              <w:rPr>
                <w:bCs/>
                <w:sz w:val="20"/>
              </w:rPr>
              <w:t>dibenzo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a,h</w:t>
            </w:r>
            <w:proofErr w:type="spellEnd"/>
            <w:r w:rsidRPr="00A2541B">
              <w:rPr>
                <w:bCs/>
                <w:sz w:val="20"/>
              </w:rPr>
              <w:t xml:space="preserve">)-anthracen, </w:t>
            </w:r>
            <w:proofErr w:type="spellStart"/>
            <w:r w:rsidRPr="00A2541B">
              <w:rPr>
                <w:bCs/>
                <w:sz w:val="20"/>
              </w:rPr>
              <w:t>benzo</w:t>
            </w:r>
            <w:proofErr w:type="spellEnd"/>
            <w:r w:rsidRPr="00A2541B">
              <w:rPr>
                <w:bCs/>
                <w:sz w:val="20"/>
              </w:rPr>
              <w:t>-(</w:t>
            </w:r>
            <w:proofErr w:type="spellStart"/>
            <w:r w:rsidRPr="00A2541B">
              <w:rPr>
                <w:bCs/>
                <w:sz w:val="20"/>
              </w:rPr>
              <w:t>g,h,i</w:t>
            </w:r>
            <w:proofErr w:type="spellEnd"/>
            <w:r w:rsidRPr="00A2541B">
              <w:rPr>
                <w:bCs/>
                <w:sz w:val="20"/>
              </w:rPr>
              <w:t>)-</w:t>
            </w:r>
            <w:proofErr w:type="spellStart"/>
            <w:r w:rsidRPr="00A2541B">
              <w:rPr>
                <w:bCs/>
                <w:sz w:val="20"/>
              </w:rPr>
              <w:t>perylen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Methylpyreny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Methylfluorantheny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Methylchryseny</w:t>
            </w:r>
            <w:proofErr w:type="spellEnd"/>
            <w:r w:rsidRPr="00A2541B">
              <w:rPr>
                <w:bCs/>
                <w:sz w:val="20"/>
              </w:rPr>
              <w:t xml:space="preserve">/ </w:t>
            </w:r>
            <w:proofErr w:type="spellStart"/>
            <w:r w:rsidRPr="00A2541B">
              <w:rPr>
                <w:bCs/>
                <w:sz w:val="20"/>
              </w:rPr>
              <w:t>Methylbenzo</w:t>
            </w:r>
            <w:proofErr w:type="spellEnd"/>
            <w:r w:rsidRPr="00A2541B">
              <w:rPr>
                <w:bCs/>
                <w:sz w:val="20"/>
              </w:rPr>
              <w:t xml:space="preserve">-[a]-anthraceny, 1,2-dichlorobenzen, 1,3-dichlorobenzen, 1,2,4-trichlorobenzen, 1,3,5-trichlorobenzen, 1,2,3,4-tetrachlorobenzen, 1,2,4,5-tetrachlorobenzen, 1,2,3,5-tetrachlorobenzen, </w:t>
            </w:r>
            <w:proofErr w:type="spellStart"/>
            <w:r w:rsidRPr="00A2541B">
              <w:rPr>
                <w:bCs/>
                <w:sz w:val="20"/>
              </w:rPr>
              <w:t>pentachlorobenzen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hexachlorobenzen</w:t>
            </w:r>
            <w:proofErr w:type="spellEnd"/>
            <w:r w:rsidRPr="00A2541B">
              <w:rPr>
                <w:bCs/>
                <w:sz w:val="20"/>
              </w:rPr>
              <w:t xml:space="preserve">, PCB 28, PCB 52, PCB 101, PCB 118, PCB 153, PCB 138, PCB 180, výpočet sum dle </w:t>
            </w:r>
            <w:r>
              <w:rPr>
                <w:sz w:val="20"/>
              </w:rPr>
              <w:t>CZ_SOP_D03_</w:t>
            </w:r>
            <w:r w:rsidRPr="00762121">
              <w:rPr>
                <w:sz w:val="20"/>
              </w:rPr>
              <w:t>02</w:t>
            </w:r>
          </w:p>
        </w:tc>
      </w:tr>
      <w:tr w:rsidR="00955027" w14:paraId="4541FB5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BB170F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2.13,</w:t>
            </w:r>
            <w:r w:rsidRPr="00A2541B">
              <w:rPr>
                <w:sz w:val="20"/>
              </w:rPr>
              <w:t xml:space="preserve"> 2.14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147A99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Fenoly, chlorované fenoly a kresoly</w:t>
            </w:r>
            <w:r w:rsidRPr="00A2541B">
              <w:rPr>
                <w:sz w:val="20"/>
              </w:rPr>
              <w:t xml:space="preserve"> – 2-chlorfenol, 3-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4- </w:t>
            </w:r>
            <w:proofErr w:type="spellStart"/>
            <w:r w:rsidRPr="00A2541B">
              <w:rPr>
                <w:sz w:val="20"/>
              </w:rPr>
              <w:t>chlorfenol</w:t>
            </w:r>
            <w:proofErr w:type="spellEnd"/>
            <w:r w:rsidRPr="00A2541B">
              <w:rPr>
                <w:sz w:val="20"/>
              </w:rPr>
              <w:t xml:space="preserve">, 2,6-dichlorfenol, 2,4+2,5-dichlorfenol, 3,5- dichlorfenol,  2,3- dichlorfenol, 3,4- dichlorfenol, 2,4,6-trichlorfenol, 2,3,6-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2,3,4-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3,4,5- </w:t>
            </w:r>
            <w:proofErr w:type="spellStart"/>
            <w:r w:rsidRPr="00A2541B">
              <w:rPr>
                <w:sz w:val="20"/>
              </w:rPr>
              <w:t>trichlorfenol</w:t>
            </w:r>
            <w:proofErr w:type="spellEnd"/>
            <w:r w:rsidRPr="00A2541B">
              <w:rPr>
                <w:sz w:val="20"/>
              </w:rPr>
              <w:t xml:space="preserve">, 2,3,5,6-tetrachlorfenol, 2,3,4,6- tetrachlorfenol, 2,3,4,5- tetrachlorfenol, </w:t>
            </w:r>
            <w:proofErr w:type="spellStart"/>
            <w:r w:rsidRPr="00A2541B">
              <w:rPr>
                <w:sz w:val="20"/>
              </w:rPr>
              <w:t>pentachlorfenol</w:t>
            </w:r>
            <w:proofErr w:type="spellEnd"/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4-chlor-3-methylfenol,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FEF44E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F54319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C003B4A" w14:textId="77777777" w:rsidR="00955027" w:rsidRPr="00FF6521" w:rsidDel="00CB4EAE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proofErr w:type="spellStart"/>
            <w:r w:rsidRPr="00F27B92">
              <w:rPr>
                <w:b/>
                <w:sz w:val="20"/>
              </w:rPr>
              <w:t>Kanabinoidy</w:t>
            </w:r>
            <w:proofErr w:type="spellEnd"/>
            <w:r w:rsidRPr="00F27B92">
              <w:rPr>
                <w:b/>
                <w:sz w:val="20"/>
              </w:rPr>
              <w:t xml:space="preserve"> - </w:t>
            </w:r>
            <w:r w:rsidRPr="00DA5D4C">
              <w:rPr>
                <w:sz w:val="20"/>
              </w:rPr>
              <w:t xml:space="preserve"> 9(S)-</w:t>
            </w:r>
            <w:proofErr w:type="spellStart"/>
            <w:r w:rsidRPr="00DA5D4C">
              <w:rPr>
                <w:sz w:val="20"/>
              </w:rPr>
              <w:t>Hexahydrokanabinol</w:t>
            </w:r>
            <w:proofErr w:type="spellEnd"/>
            <w:r w:rsidRPr="00DA5D4C">
              <w:rPr>
                <w:sz w:val="20"/>
              </w:rPr>
              <w:t xml:space="preserve"> (9(S)-HHC), 9(R)-</w:t>
            </w:r>
            <w:proofErr w:type="spellStart"/>
            <w:r w:rsidRPr="00DA5D4C">
              <w:rPr>
                <w:sz w:val="20"/>
              </w:rPr>
              <w:t>Hexahydrokanabinol</w:t>
            </w:r>
            <w:proofErr w:type="spellEnd"/>
            <w:r w:rsidRPr="00DA5D4C">
              <w:rPr>
                <w:sz w:val="20"/>
              </w:rPr>
              <w:t xml:space="preserve"> (9(R)-HHC), </w:t>
            </w:r>
            <w:proofErr w:type="spellStart"/>
            <w:r w:rsidRPr="00F27B92">
              <w:rPr>
                <w:sz w:val="20"/>
              </w:rPr>
              <w:t>Kanabidiol</w:t>
            </w:r>
            <w:proofErr w:type="spellEnd"/>
            <w:r w:rsidRPr="00F27B92">
              <w:rPr>
                <w:sz w:val="20"/>
              </w:rPr>
              <w:t xml:space="preserve"> (CBD), </w:t>
            </w:r>
            <w:proofErr w:type="spellStart"/>
            <w:r w:rsidRPr="00F27B92">
              <w:rPr>
                <w:sz w:val="20"/>
              </w:rPr>
              <w:t>Kanabichromen</w:t>
            </w:r>
            <w:proofErr w:type="spellEnd"/>
            <w:r w:rsidRPr="00F27B92">
              <w:rPr>
                <w:sz w:val="20"/>
              </w:rPr>
              <w:t xml:space="preserve"> (CBC), Delta-9-tetrahydrokanabinol</w:t>
            </w:r>
            <w:r w:rsidRPr="00F27B92" w:rsidDel="006A21D9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(Delta-9-THC), Kyselina delta-9-tetrahydrokanabinolová – A</w:t>
            </w:r>
            <w:r w:rsidRPr="00F27B92" w:rsidDel="00F1194A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(Delta-9-THCA-A), Delta-8-tetrahydrokanabinol</w:t>
            </w:r>
            <w:r w:rsidRPr="00F27B92" w:rsidDel="00976FBB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(Delta-8-THC), </w:t>
            </w:r>
            <w:proofErr w:type="spellStart"/>
            <w:r w:rsidRPr="00F27B92">
              <w:rPr>
                <w:sz w:val="20"/>
              </w:rPr>
              <w:t>Kanabigerol</w:t>
            </w:r>
            <w:proofErr w:type="spellEnd"/>
            <w:r w:rsidRPr="00F27B92">
              <w:rPr>
                <w:sz w:val="20"/>
              </w:rPr>
              <w:t xml:space="preserve"> (CBG), </w:t>
            </w:r>
            <w:proofErr w:type="spellStart"/>
            <w:r w:rsidRPr="00F27B92">
              <w:rPr>
                <w:sz w:val="20"/>
              </w:rPr>
              <w:t>Kanabinol</w:t>
            </w:r>
            <w:proofErr w:type="spellEnd"/>
            <w:r w:rsidRPr="00F27B92">
              <w:rPr>
                <w:sz w:val="20"/>
              </w:rPr>
              <w:t xml:space="preserve"> (CBN), Kyselina </w:t>
            </w:r>
            <w:proofErr w:type="spellStart"/>
            <w:r w:rsidRPr="00F27B92">
              <w:rPr>
                <w:sz w:val="20"/>
              </w:rPr>
              <w:t>kanabidiolová</w:t>
            </w:r>
            <w:proofErr w:type="spellEnd"/>
            <w:r w:rsidRPr="00F27B92" w:rsidDel="00CA04C4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(CBDA), Kyselina </w:t>
            </w:r>
            <w:proofErr w:type="spellStart"/>
            <w:r w:rsidRPr="00F27B92">
              <w:rPr>
                <w:sz w:val="20"/>
              </w:rPr>
              <w:t>kanabigerolová</w:t>
            </w:r>
            <w:proofErr w:type="spellEnd"/>
            <w:r w:rsidRPr="00F27B92" w:rsidDel="004C6416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(CBGA), </w:t>
            </w:r>
            <w:proofErr w:type="spellStart"/>
            <w:r w:rsidRPr="00F27B92">
              <w:rPr>
                <w:sz w:val="20"/>
              </w:rPr>
              <w:t>Kanabidivarin</w:t>
            </w:r>
            <w:proofErr w:type="spellEnd"/>
            <w:r w:rsidRPr="00F27B92">
              <w:rPr>
                <w:sz w:val="20"/>
              </w:rPr>
              <w:t xml:space="preserve"> (CBDV), Delta-9-tetrahydrokanabivarin (Delta-9-THCV), Kyselina </w:t>
            </w:r>
            <w:proofErr w:type="spellStart"/>
            <w:r w:rsidRPr="00F27B92">
              <w:rPr>
                <w:sz w:val="20"/>
              </w:rPr>
              <w:t>kanabidivarinová</w:t>
            </w:r>
            <w:proofErr w:type="spellEnd"/>
            <w:r w:rsidRPr="00F27B92" w:rsidDel="00165552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 xml:space="preserve">(CBDVA), Kyselina </w:t>
            </w:r>
            <w:proofErr w:type="spellStart"/>
            <w:r w:rsidRPr="00F27B92">
              <w:rPr>
                <w:sz w:val="20"/>
              </w:rPr>
              <w:t>kanabichromenová</w:t>
            </w:r>
            <w:proofErr w:type="spellEnd"/>
            <w:r w:rsidRPr="00F27B92">
              <w:rPr>
                <w:sz w:val="20"/>
              </w:rPr>
              <w:t xml:space="preserve"> (CBCA), Kyselina </w:t>
            </w:r>
            <w:proofErr w:type="spellStart"/>
            <w:r w:rsidRPr="00F27B92">
              <w:rPr>
                <w:sz w:val="20"/>
              </w:rPr>
              <w:t>tetrahydrokanabivarinová</w:t>
            </w:r>
            <w:proofErr w:type="spellEnd"/>
            <w:r w:rsidRPr="00F27B92" w:rsidDel="00FA02BD">
              <w:rPr>
                <w:sz w:val="20"/>
              </w:rPr>
              <w:t xml:space="preserve"> </w:t>
            </w:r>
            <w:r w:rsidRPr="00F27B92">
              <w:rPr>
                <w:sz w:val="20"/>
              </w:rPr>
              <w:t>(THCVA)</w:t>
            </w:r>
            <w:r>
              <w:rPr>
                <w:sz w:val="20"/>
              </w:rPr>
              <w:t xml:space="preserve">,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6D65799F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32FC2E" w14:textId="77777777" w:rsidR="00955027" w:rsidRPr="00A2541B" w:rsidRDefault="00955027" w:rsidP="005818B1">
            <w:pPr>
              <w:keepNext/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2.16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4013544" w14:textId="77777777" w:rsidR="00955027" w:rsidRPr="00A2541B" w:rsidRDefault="00955027" w:rsidP="005818B1">
            <w:pPr>
              <w:keepNext/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Ftaláty</w:t>
            </w:r>
            <w:r w:rsidRPr="00A2541B">
              <w:rPr>
                <w:sz w:val="20"/>
              </w:rPr>
              <w:t xml:space="preserve"> –</w:t>
            </w:r>
            <w:proofErr w:type="spellStart"/>
            <w:r w:rsidRPr="00A2541B">
              <w:rPr>
                <w:sz w:val="20"/>
              </w:rPr>
              <w:t>dimethylftalát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propylftalát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dipenthylftalát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octylftalát</w:t>
            </w:r>
            <w:proofErr w:type="spellEnd"/>
            <w:r w:rsidRPr="00A2541B">
              <w:rPr>
                <w:sz w:val="20"/>
              </w:rPr>
              <w:t xml:space="preserve">, bis(2-ethylhexyl) ftalát (DEHP), </w:t>
            </w:r>
            <w:proofErr w:type="spellStart"/>
            <w:r w:rsidRPr="00A2541B">
              <w:rPr>
                <w:sz w:val="20"/>
              </w:rPr>
              <w:t>buthylbenzylftalát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dicyklohexylftalát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CA1ADA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F7B5C8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2059E9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9D69F2">
              <w:rPr>
                <w:b/>
                <w:sz w:val="20"/>
              </w:rPr>
              <w:t>Ftaláty</w:t>
            </w:r>
            <w:r w:rsidRPr="009D69F2">
              <w:rPr>
                <w:sz w:val="20"/>
              </w:rPr>
              <w:t xml:space="preserve"> – 2,2,4-trimetyl-1,3-pentandiol </w:t>
            </w:r>
            <w:proofErr w:type="spellStart"/>
            <w:r w:rsidRPr="009D69F2">
              <w:rPr>
                <w:sz w:val="20"/>
              </w:rPr>
              <w:t>diisobutyrát</w:t>
            </w:r>
            <w:proofErr w:type="spellEnd"/>
            <w:r w:rsidRPr="009D69F2">
              <w:rPr>
                <w:sz w:val="20"/>
              </w:rPr>
              <w:t xml:space="preserve"> (TXIB), </w:t>
            </w:r>
            <w:proofErr w:type="spellStart"/>
            <w:r w:rsidRPr="009D69F2">
              <w:rPr>
                <w:sz w:val="20"/>
              </w:rPr>
              <w:t>dimethylftalát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diethylftalát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propylftalát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diisobuthylftalát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dipenthylftalát</w:t>
            </w:r>
            <w:proofErr w:type="spellEnd"/>
            <w:r w:rsidRPr="00A2541B">
              <w:rPr>
                <w:sz w:val="20"/>
              </w:rPr>
              <w:t>, di-n-</w:t>
            </w:r>
            <w:proofErr w:type="spellStart"/>
            <w:r w:rsidRPr="00A2541B">
              <w:rPr>
                <w:sz w:val="20"/>
              </w:rPr>
              <w:t>octylftalát</w:t>
            </w:r>
            <w:proofErr w:type="spellEnd"/>
            <w:r w:rsidRPr="00A2541B">
              <w:rPr>
                <w:sz w:val="20"/>
              </w:rPr>
              <w:t xml:space="preserve">, bis(2-ethylhexyl) ftalát (DEHP), </w:t>
            </w:r>
            <w:proofErr w:type="spellStart"/>
            <w:r w:rsidRPr="00A2541B">
              <w:rPr>
                <w:sz w:val="20"/>
              </w:rPr>
              <w:t>buthylbenzylftalát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dicyklohexylftalát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nonylftalát</w:t>
            </w:r>
            <w:proofErr w:type="spellEnd"/>
            <w:r w:rsidRPr="00A2541B">
              <w:rPr>
                <w:sz w:val="20"/>
              </w:rPr>
              <w:t>, di-</w:t>
            </w:r>
            <w:proofErr w:type="spellStart"/>
            <w:r w:rsidRPr="00A2541B">
              <w:rPr>
                <w:sz w:val="20"/>
              </w:rPr>
              <w:t>iso</w:t>
            </w:r>
            <w:proofErr w:type="spellEnd"/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decylftalát</w:t>
            </w:r>
            <w:proofErr w:type="spellEnd"/>
            <w:r w:rsidRPr="00A2541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7508CD49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19056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2.18,</w:t>
            </w:r>
            <w:r w:rsidRPr="00A2541B">
              <w:rPr>
                <w:sz w:val="20"/>
              </w:rPr>
              <w:t xml:space="preserve"> 2.19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94FCA1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Fenoly a kresoly – </w:t>
            </w:r>
            <w:r w:rsidRPr="00A2541B">
              <w:rPr>
                <w:sz w:val="20"/>
              </w:rPr>
              <w:t xml:space="preserve">fenol, o-kresol, m-kresol, p-kresol, 2,3-dimethylfenol, 2,4-dimethylfenol, 2,5-dimethylfenol, 2,6-dimethylfenol, 3,5-dimethylfenol, 3,4-dimethylfenol,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B5E96AC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DB870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2.19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7B3E4D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b/>
                <w:sz w:val="20"/>
                <w:vertAlign w:val="superscript"/>
              </w:rPr>
              <w:t xml:space="preserve"> 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r w:rsidRPr="00A2541B">
              <w:rPr>
                <w:sz w:val="20"/>
              </w:rPr>
              <w:t xml:space="preserve">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</w:t>
            </w:r>
            <w:r w:rsidRPr="00A2541B">
              <w:rPr>
                <w:snapToGrid w:val="0"/>
                <w:sz w:val="20"/>
              </w:rPr>
              <w:t xml:space="preserve">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>, v</w:t>
            </w:r>
            <w:r>
              <w:rPr>
                <w:sz w:val="20"/>
              </w:rPr>
              <w:t>ýpočet sum dle CZ_SOP_D03_02</w:t>
            </w:r>
          </w:p>
        </w:tc>
      </w:tr>
      <w:tr w:rsidR="00955027" w14:paraId="0FBF52C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6C70F6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DA7218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organické látky</w:t>
            </w:r>
            <w:r w:rsidRPr="00A2541B">
              <w:rPr>
                <w:sz w:val="20"/>
              </w:rPr>
              <w:t xml:space="preserve"> – </w:t>
            </w:r>
            <w:r w:rsidRPr="00BC64A7">
              <w:rPr>
                <w:sz w:val="20"/>
              </w:rPr>
              <w:t xml:space="preserve">1,2,3,4-tetrachlorbenzen, 1,2,3,5- &amp; 1,2,4,5-tetrachlorbenzen, 2,4-DDD, 2,4-DDE, 2,4-DDT, 2,6-dichloranilin, 4,4`-DDD, 4,4`-DDE, 4,4`-DDT, 6-kaprolaktam, </w:t>
            </w:r>
            <w:proofErr w:type="spellStart"/>
            <w:r w:rsidRPr="00BC64A7">
              <w:rPr>
                <w:sz w:val="20"/>
              </w:rPr>
              <w:t>acenaften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acenaftylen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alachlor</w:t>
            </w:r>
            <w:proofErr w:type="spellEnd"/>
            <w:r w:rsidRPr="00BC64A7">
              <w:rPr>
                <w:sz w:val="20"/>
              </w:rPr>
              <w:t>, aldrin, alfa-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 xml:space="preserve">, anthracen,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(a)anthracen,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(a)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(a)pyren,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(b)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 xml:space="preserve">(e)pyren,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</w:t>
            </w:r>
            <w:proofErr w:type="spellStart"/>
            <w:r w:rsidRPr="00BC64A7">
              <w:rPr>
                <w:sz w:val="20"/>
              </w:rPr>
              <w:t>g,h,i</w:t>
            </w:r>
            <w:proofErr w:type="spellEnd"/>
            <w:r w:rsidRPr="00BC64A7">
              <w:rPr>
                <w:sz w:val="20"/>
              </w:rPr>
              <w:t>)</w:t>
            </w:r>
            <w:proofErr w:type="spellStart"/>
            <w:r w:rsidRPr="00BC64A7">
              <w:rPr>
                <w:sz w:val="20"/>
              </w:rPr>
              <w:t>perylen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benzo</w:t>
            </w:r>
            <w:proofErr w:type="spellEnd"/>
            <w:r w:rsidRPr="00BC64A7">
              <w:rPr>
                <w:sz w:val="20"/>
              </w:rPr>
              <w:t>(k)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>, beta-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>, bifenyl,</w:t>
            </w:r>
            <w:r>
              <w:rPr>
                <w:sz w:val="20"/>
              </w:rPr>
              <w:t xml:space="preserve"> </w:t>
            </w:r>
            <w:r w:rsidRPr="00BC64A7">
              <w:rPr>
                <w:sz w:val="20"/>
              </w:rPr>
              <w:t>bis(2-ethylhexyl)ftalát (DEHP), cis-</w:t>
            </w:r>
            <w:proofErr w:type="spellStart"/>
            <w:r w:rsidRPr="00BC64A7">
              <w:rPr>
                <w:sz w:val="20"/>
              </w:rPr>
              <w:t>nonachlor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dibenzo</w:t>
            </w:r>
            <w:proofErr w:type="spellEnd"/>
            <w:r w:rsidRPr="00BC64A7">
              <w:rPr>
                <w:sz w:val="20"/>
              </w:rPr>
              <w:t>(</w:t>
            </w:r>
            <w:proofErr w:type="spellStart"/>
            <w:r w:rsidRPr="00BC64A7">
              <w:rPr>
                <w:sz w:val="20"/>
              </w:rPr>
              <w:t>a,h</w:t>
            </w:r>
            <w:proofErr w:type="spellEnd"/>
            <w:r w:rsidRPr="00BC64A7">
              <w:rPr>
                <w:sz w:val="20"/>
              </w:rPr>
              <w:t xml:space="preserve">)anthracen, dieldrin, </w:t>
            </w:r>
            <w:proofErr w:type="spellStart"/>
            <w:r w:rsidRPr="00BC64A7">
              <w:rPr>
                <w:sz w:val="20"/>
              </w:rPr>
              <w:t>difenylether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dichlobenil</w:t>
            </w:r>
            <w:proofErr w:type="spellEnd"/>
            <w:r w:rsidRPr="00BC64A7">
              <w:rPr>
                <w:sz w:val="20"/>
              </w:rPr>
              <w:t>, di-n-</w:t>
            </w:r>
            <w:proofErr w:type="spellStart"/>
            <w:r w:rsidRPr="00BC64A7">
              <w:rPr>
                <w:sz w:val="20"/>
              </w:rPr>
              <w:t>butylftalát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endosulfan</w:t>
            </w:r>
            <w:proofErr w:type="spellEnd"/>
            <w:r w:rsidRPr="00BC64A7">
              <w:rPr>
                <w:sz w:val="20"/>
              </w:rPr>
              <w:t xml:space="preserve"> sulfát, endrin, </w:t>
            </w:r>
            <w:proofErr w:type="spellStart"/>
            <w:r w:rsidRPr="00BC64A7">
              <w:rPr>
                <w:sz w:val="20"/>
              </w:rPr>
              <w:t>fenanthren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fluoranthen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fluoren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heptachlor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heptachlorepoxid</w:t>
            </w:r>
            <w:proofErr w:type="spellEnd"/>
            <w:r w:rsidRPr="00BC64A7">
              <w:rPr>
                <w:sz w:val="20"/>
              </w:rPr>
              <w:t xml:space="preserve">-cis, </w:t>
            </w:r>
            <w:proofErr w:type="spellStart"/>
            <w:r w:rsidRPr="00BC64A7">
              <w:rPr>
                <w:sz w:val="20"/>
              </w:rPr>
              <w:t>heptachlorepoxid</w:t>
            </w:r>
            <w:proofErr w:type="spellEnd"/>
            <w:r w:rsidRPr="00BC64A7">
              <w:rPr>
                <w:sz w:val="20"/>
              </w:rPr>
              <w:t xml:space="preserve">-trans, </w:t>
            </w:r>
            <w:proofErr w:type="spellStart"/>
            <w:r w:rsidRPr="00BC64A7">
              <w:rPr>
                <w:sz w:val="20"/>
              </w:rPr>
              <w:t>hexachlorbenzen</w:t>
            </w:r>
            <w:proofErr w:type="spellEnd"/>
            <w:r w:rsidRPr="00BC64A7">
              <w:rPr>
                <w:sz w:val="20"/>
              </w:rPr>
              <w:t xml:space="preserve"> (HCB), </w:t>
            </w:r>
            <w:proofErr w:type="spellStart"/>
            <w:r w:rsidRPr="00BC64A7">
              <w:rPr>
                <w:sz w:val="20"/>
              </w:rPr>
              <w:t>hexachlorbutadien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hexachlorethan</w:t>
            </w:r>
            <w:proofErr w:type="spellEnd"/>
            <w:r w:rsidRPr="00BC64A7">
              <w:rPr>
                <w:sz w:val="20"/>
              </w:rPr>
              <w:t xml:space="preserve">, HCH alfa, HCH beta, HCH delta, HCH epsilon, HCH gama, </w:t>
            </w:r>
            <w:proofErr w:type="spellStart"/>
            <w:r w:rsidRPr="00BC64A7">
              <w:rPr>
                <w:sz w:val="20"/>
              </w:rPr>
              <w:t>chlordan</w:t>
            </w:r>
            <w:proofErr w:type="spellEnd"/>
            <w:r w:rsidRPr="00BC64A7">
              <w:rPr>
                <w:sz w:val="20"/>
              </w:rPr>
              <w:t xml:space="preserve">-cis, </w:t>
            </w:r>
            <w:proofErr w:type="spellStart"/>
            <w:r w:rsidRPr="00BC64A7">
              <w:rPr>
                <w:sz w:val="20"/>
              </w:rPr>
              <w:t>chlordan</w:t>
            </w:r>
            <w:proofErr w:type="spellEnd"/>
            <w:r w:rsidRPr="00BC64A7">
              <w:rPr>
                <w:sz w:val="20"/>
              </w:rPr>
              <w:t xml:space="preserve">-trans, </w:t>
            </w:r>
            <w:proofErr w:type="spellStart"/>
            <w:r w:rsidRPr="00BC64A7">
              <w:rPr>
                <w:sz w:val="20"/>
              </w:rPr>
              <w:t>chrysen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indeno</w:t>
            </w:r>
            <w:proofErr w:type="spellEnd"/>
            <w:r w:rsidRPr="00BC64A7">
              <w:rPr>
                <w:sz w:val="20"/>
              </w:rPr>
              <w:t xml:space="preserve">(1,2,3-cd)pyren, </w:t>
            </w:r>
            <w:proofErr w:type="spellStart"/>
            <w:r w:rsidRPr="00BC64A7">
              <w:rPr>
                <w:sz w:val="20"/>
              </w:rPr>
              <w:t>isodrin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methoxychlor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mirex</w:t>
            </w:r>
            <w:proofErr w:type="spellEnd"/>
            <w:r w:rsidRPr="00BC64A7">
              <w:rPr>
                <w:sz w:val="20"/>
              </w:rPr>
              <w:t xml:space="preserve">, naftalen, </w:t>
            </w:r>
            <w:proofErr w:type="spellStart"/>
            <w:r w:rsidRPr="00BC64A7">
              <w:rPr>
                <w:sz w:val="20"/>
              </w:rPr>
              <w:t>oktachlorstyren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oxychlordan</w:t>
            </w:r>
            <w:proofErr w:type="spellEnd"/>
            <w:r w:rsidRPr="00BC64A7">
              <w:rPr>
                <w:sz w:val="20"/>
              </w:rPr>
              <w:t xml:space="preserve">, PBB 153, PCB 101, PCB 118, PCB 138, PCB 153, PCB 180, PCB 194, PCB 28, PCB 52, </w:t>
            </w:r>
            <w:proofErr w:type="spellStart"/>
            <w:r w:rsidRPr="00BC64A7">
              <w:rPr>
                <w:sz w:val="20"/>
              </w:rPr>
              <w:t>pentachlorbenzen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pentachlortoluen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perylen</w:t>
            </w:r>
            <w:proofErr w:type="spellEnd"/>
            <w:r w:rsidRPr="00BC64A7">
              <w:rPr>
                <w:sz w:val="20"/>
              </w:rPr>
              <w:t xml:space="preserve">, pyren, </w:t>
            </w:r>
            <w:proofErr w:type="spellStart"/>
            <w:r w:rsidRPr="00BC64A7">
              <w:rPr>
                <w:sz w:val="20"/>
              </w:rPr>
              <w:t>telodrin</w:t>
            </w:r>
            <w:proofErr w:type="spellEnd"/>
            <w:r w:rsidRPr="00BC64A7">
              <w:rPr>
                <w:sz w:val="20"/>
              </w:rPr>
              <w:t>, trans-</w:t>
            </w:r>
            <w:proofErr w:type="spellStart"/>
            <w:r w:rsidRPr="00BC64A7">
              <w:rPr>
                <w:sz w:val="20"/>
              </w:rPr>
              <w:t>nonachlor</w:t>
            </w:r>
            <w:proofErr w:type="spellEnd"/>
            <w:r w:rsidRPr="00BC64A7">
              <w:rPr>
                <w:sz w:val="20"/>
              </w:rPr>
              <w:t xml:space="preserve">, </w:t>
            </w:r>
            <w:proofErr w:type="spellStart"/>
            <w:r w:rsidRPr="00BC64A7">
              <w:rPr>
                <w:sz w:val="20"/>
              </w:rPr>
              <w:t>trifluralin</w:t>
            </w:r>
            <w:proofErr w:type="spellEnd"/>
            <w:r>
              <w:rPr>
                <w:sz w:val="20"/>
              </w:rPr>
              <w:t>,</w:t>
            </w:r>
            <w:r w:rsidRPr="00A2541B" w:rsidDel="00EA310F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270CD40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D85305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AF5CAC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Semivolatilní</w:t>
            </w:r>
            <w:proofErr w:type="spellEnd"/>
            <w:r w:rsidRPr="00A2541B">
              <w:rPr>
                <w:b/>
                <w:sz w:val="20"/>
              </w:rPr>
              <w:t xml:space="preserve"> organické látky</w:t>
            </w:r>
            <w:r w:rsidRPr="00A2541B">
              <w:rPr>
                <w:sz w:val="20"/>
              </w:rPr>
              <w:t xml:space="preserve"> – </w:t>
            </w:r>
            <w:r w:rsidRPr="006F5DFA">
              <w:rPr>
                <w:bCs/>
                <w:sz w:val="20"/>
              </w:rPr>
              <w:t xml:space="preserve">1-chlornaftalen, 2,4-dimethylfenol, 2,4-dinitrofenol, 2,4-dinitrotoluen, 2,6-dinitrotoluen,2-chlornaftalen, 2-methylfenol, 2-methylnaftalen, 2-nitroanilin, 2-nitrofenol, 3- &amp; 4-methylfenol, 3-nitroanilin, 4,6-dinitro-2-methylfenol, 4-bromfenylfenyl ether, 4-chlor-3-methylfenol, 4-chloranilin, 4-chlorfenylfenyl ether, 4-nitroanilin, 4-nitrofenol, 6-kaprolaktam, </w:t>
            </w:r>
            <w:proofErr w:type="spellStart"/>
            <w:r w:rsidRPr="006F5DFA">
              <w:rPr>
                <w:bCs/>
                <w:sz w:val="20"/>
              </w:rPr>
              <w:t>acenaften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acenaftylen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acetofenon</w:t>
            </w:r>
            <w:proofErr w:type="spellEnd"/>
            <w:r w:rsidRPr="006F5DFA">
              <w:rPr>
                <w:bCs/>
                <w:sz w:val="20"/>
              </w:rPr>
              <w:t xml:space="preserve">, anilin, anthracen, benzidin,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 xml:space="preserve">(a)anthracen,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(a)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 xml:space="preserve">(a)pyren,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(b)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</w:t>
            </w:r>
            <w:proofErr w:type="spellStart"/>
            <w:r w:rsidRPr="006F5DFA">
              <w:rPr>
                <w:bCs/>
                <w:sz w:val="20"/>
              </w:rPr>
              <w:t>g,h,i</w:t>
            </w:r>
            <w:proofErr w:type="spellEnd"/>
            <w:r w:rsidRPr="006F5DFA">
              <w:rPr>
                <w:bCs/>
                <w:sz w:val="20"/>
              </w:rPr>
              <w:t>)</w:t>
            </w:r>
            <w:proofErr w:type="spellStart"/>
            <w:r w:rsidRPr="006F5DFA">
              <w:rPr>
                <w:bCs/>
                <w:sz w:val="20"/>
              </w:rPr>
              <w:t>perylen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benzo</w:t>
            </w:r>
            <w:proofErr w:type="spellEnd"/>
            <w:r w:rsidRPr="006F5DFA">
              <w:rPr>
                <w:bCs/>
                <w:sz w:val="20"/>
              </w:rPr>
              <w:t>(k)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benzylalkohol</w:t>
            </w:r>
            <w:proofErr w:type="spellEnd"/>
            <w:r w:rsidRPr="006F5DFA">
              <w:rPr>
                <w:bCs/>
                <w:sz w:val="20"/>
              </w:rPr>
              <w:t>, bifenyl,</w:t>
            </w:r>
            <w:r>
              <w:rPr>
                <w:bCs/>
                <w:sz w:val="20"/>
              </w:rPr>
              <w:t xml:space="preserve"> </w:t>
            </w:r>
            <w:r w:rsidRPr="006F5DFA">
              <w:rPr>
                <w:bCs/>
                <w:sz w:val="20"/>
              </w:rPr>
              <w:t xml:space="preserve">bis(2-ethylhexyl)ftalát, bis(2-chlorethoxy)methan, bis(2-chlorethyl)ether, bis(2-chlorisopropyl)ether (všechny izomery), </w:t>
            </w:r>
            <w:proofErr w:type="spellStart"/>
            <w:r w:rsidRPr="006F5DFA">
              <w:rPr>
                <w:bCs/>
                <w:sz w:val="20"/>
              </w:rPr>
              <w:t>butylbenzylftalát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dibenzo</w:t>
            </w:r>
            <w:proofErr w:type="spellEnd"/>
            <w:r w:rsidRPr="006F5DFA">
              <w:rPr>
                <w:bCs/>
                <w:sz w:val="20"/>
              </w:rPr>
              <w:t>(</w:t>
            </w:r>
            <w:proofErr w:type="spellStart"/>
            <w:r w:rsidRPr="006F5DFA">
              <w:rPr>
                <w:bCs/>
                <w:sz w:val="20"/>
              </w:rPr>
              <w:t>a,h</w:t>
            </w:r>
            <w:proofErr w:type="spellEnd"/>
            <w:r w:rsidRPr="006F5DFA">
              <w:rPr>
                <w:bCs/>
                <w:sz w:val="20"/>
              </w:rPr>
              <w:t xml:space="preserve">)anthracen, </w:t>
            </w:r>
            <w:proofErr w:type="spellStart"/>
            <w:r w:rsidRPr="006F5DFA">
              <w:rPr>
                <w:bCs/>
                <w:sz w:val="20"/>
              </w:rPr>
              <w:t>dibenzofuran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diethylftalát</w:t>
            </w:r>
            <w:proofErr w:type="spellEnd"/>
            <w:r w:rsidRPr="006F5DFA">
              <w:rPr>
                <w:bCs/>
                <w:sz w:val="20"/>
              </w:rPr>
              <w:t xml:space="preserve">, difenylamin, </w:t>
            </w:r>
            <w:proofErr w:type="spellStart"/>
            <w:r w:rsidRPr="006F5DFA">
              <w:rPr>
                <w:bCs/>
                <w:sz w:val="20"/>
              </w:rPr>
              <w:t>dimethylftalát</w:t>
            </w:r>
            <w:proofErr w:type="spellEnd"/>
            <w:r w:rsidRPr="006F5DFA">
              <w:rPr>
                <w:bCs/>
                <w:sz w:val="20"/>
              </w:rPr>
              <w:t>, di-n-</w:t>
            </w:r>
            <w:proofErr w:type="spellStart"/>
            <w:r w:rsidRPr="006F5DFA">
              <w:rPr>
                <w:bCs/>
                <w:sz w:val="20"/>
              </w:rPr>
              <w:t>butylftalát</w:t>
            </w:r>
            <w:proofErr w:type="spellEnd"/>
            <w:r w:rsidRPr="006F5DFA">
              <w:rPr>
                <w:bCs/>
                <w:sz w:val="20"/>
              </w:rPr>
              <w:t>, di-n-</w:t>
            </w:r>
            <w:proofErr w:type="spellStart"/>
            <w:r w:rsidRPr="006F5DFA">
              <w:rPr>
                <w:bCs/>
                <w:sz w:val="20"/>
              </w:rPr>
              <w:t>oktylftalát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dinoseb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fenanthren</w:t>
            </w:r>
            <w:proofErr w:type="spellEnd"/>
            <w:r w:rsidRPr="006F5DFA">
              <w:rPr>
                <w:bCs/>
                <w:sz w:val="20"/>
              </w:rPr>
              <w:t xml:space="preserve">, fenol, </w:t>
            </w:r>
            <w:proofErr w:type="spellStart"/>
            <w:r w:rsidRPr="006F5DFA">
              <w:rPr>
                <w:bCs/>
                <w:sz w:val="20"/>
              </w:rPr>
              <w:t>fluoranthen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fluoren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hexachlorbutadien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hexachlorcyklopentadien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hexachlorethan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chrysen</w:t>
            </w:r>
            <w:proofErr w:type="spellEnd"/>
            <w:r w:rsidRPr="006F5DFA">
              <w:rPr>
                <w:bCs/>
                <w:sz w:val="20"/>
              </w:rPr>
              <w:t xml:space="preserve">, </w:t>
            </w:r>
            <w:proofErr w:type="spellStart"/>
            <w:r w:rsidRPr="006F5DFA">
              <w:rPr>
                <w:bCs/>
                <w:sz w:val="20"/>
              </w:rPr>
              <w:t>indeno</w:t>
            </w:r>
            <w:proofErr w:type="spellEnd"/>
            <w:r w:rsidRPr="006F5DFA">
              <w:rPr>
                <w:bCs/>
                <w:sz w:val="20"/>
              </w:rPr>
              <w:t xml:space="preserve">(1,2,3-cd)pyren, </w:t>
            </w:r>
            <w:proofErr w:type="spellStart"/>
            <w:r w:rsidRPr="006F5DFA">
              <w:rPr>
                <w:bCs/>
                <w:sz w:val="20"/>
              </w:rPr>
              <w:t>izoforon</w:t>
            </w:r>
            <w:proofErr w:type="spellEnd"/>
            <w:r w:rsidRPr="006F5DFA">
              <w:rPr>
                <w:bCs/>
                <w:sz w:val="20"/>
              </w:rPr>
              <w:t>, karbazol, naftalen, nitrobenzen, N-</w:t>
            </w:r>
            <w:proofErr w:type="spellStart"/>
            <w:r w:rsidRPr="006F5DFA">
              <w:rPr>
                <w:bCs/>
                <w:sz w:val="20"/>
              </w:rPr>
              <w:t>nitrosodi</w:t>
            </w:r>
            <w:proofErr w:type="spellEnd"/>
            <w:r w:rsidRPr="006F5DFA">
              <w:rPr>
                <w:bCs/>
                <w:sz w:val="20"/>
              </w:rPr>
              <w:t>-n-</w:t>
            </w:r>
            <w:proofErr w:type="spellStart"/>
            <w:r w:rsidRPr="006F5DFA">
              <w:rPr>
                <w:bCs/>
                <w:sz w:val="20"/>
              </w:rPr>
              <w:t>propylamin</w:t>
            </w:r>
            <w:proofErr w:type="spellEnd"/>
            <w:r w:rsidRPr="006F5DFA">
              <w:rPr>
                <w:bCs/>
                <w:sz w:val="20"/>
              </w:rPr>
              <w:t>, PCB 101, PCB 118, PCB 138, PCB 153, PCB 180, PCB 28, PCB 52, pyren</w:t>
            </w:r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B4BD9A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C7EB00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2.22, 2.23, 2.24,</w:t>
            </w:r>
            <w:r w:rsidRPr="00A2541B">
              <w:rPr>
                <w:sz w:val="20"/>
              </w:rPr>
              <w:t xml:space="preserve"> 2.26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3338A41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b/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</w:t>
            </w:r>
            <w:proofErr w:type="spellStart"/>
            <w:r w:rsidRPr="00A2541B">
              <w:rPr>
                <w:sz w:val="20"/>
              </w:rPr>
              <w:t>koronen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C55320E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7EA713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2.25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805A9F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177EFD">
              <w:rPr>
                <w:b/>
                <w:sz w:val="20"/>
              </w:rPr>
              <w:t>Glykoly</w:t>
            </w:r>
            <w:r w:rsidRPr="00177EFD">
              <w:rPr>
                <w:sz w:val="20"/>
              </w:rPr>
              <w:t xml:space="preserve">-, </w:t>
            </w:r>
            <w:proofErr w:type="spellStart"/>
            <w:r w:rsidRPr="00177EFD">
              <w:rPr>
                <w:sz w:val="20"/>
              </w:rPr>
              <w:t>monopropylenglykol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ethylenglykol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diethylenglykol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diethylenglykol</w:t>
            </w:r>
            <w:proofErr w:type="spellEnd"/>
            <w:r w:rsidRPr="00177EFD">
              <w:rPr>
                <w:sz w:val="20"/>
              </w:rPr>
              <w:t xml:space="preserve"> (jako C), </w:t>
            </w:r>
            <w:proofErr w:type="spellStart"/>
            <w:r w:rsidRPr="00177EFD">
              <w:rPr>
                <w:sz w:val="20"/>
              </w:rPr>
              <w:t>triethylenglykol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triethylenglykol</w:t>
            </w:r>
            <w:proofErr w:type="spellEnd"/>
            <w:r w:rsidRPr="00177EFD">
              <w:rPr>
                <w:sz w:val="20"/>
              </w:rPr>
              <w:t xml:space="preserve"> (jako C)</w:t>
            </w:r>
          </w:p>
        </w:tc>
      </w:tr>
      <w:tr w:rsidR="00955027" w14:paraId="130526FE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B6E231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2.27, 2.28,</w:t>
            </w:r>
            <w:r w:rsidRPr="00A2541B">
              <w:rPr>
                <w:sz w:val="20"/>
              </w:rPr>
              <w:t xml:space="preserve"> 2.30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B44372A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Polychlorované bifenyly</w:t>
            </w:r>
            <w:r w:rsidRPr="00A2541B">
              <w:rPr>
                <w:sz w:val="20"/>
              </w:rPr>
              <w:t xml:space="preserve"> - PCB28, PCB52, PCB101, PCB118, PCB138, PCB153, PCB180,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66236BF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7B5A4DB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2.29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E824372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- </w:t>
            </w:r>
            <w:r w:rsidRPr="00A2541B">
              <w:rPr>
                <w:snapToGrid w:val="0"/>
                <w:sz w:val="20"/>
              </w:rPr>
              <w:t xml:space="preserve">4-nonylfenol (směs isomerů), </w:t>
            </w:r>
            <w:r w:rsidRPr="00A2541B">
              <w:rPr>
                <w:sz w:val="20"/>
              </w:rPr>
              <w:t xml:space="preserve">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 4-n-octylfenol</w:t>
            </w:r>
            <w:r w:rsidRPr="00A2541B">
              <w:rPr>
                <w:snapToGrid w:val="0"/>
                <w:sz w:val="20"/>
              </w:rPr>
              <w:t>,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5D988E7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0DAF80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B6B138A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Organochlorové</w:t>
            </w:r>
            <w:proofErr w:type="spellEnd"/>
            <w:r w:rsidRPr="00A2541B">
              <w:rPr>
                <w:b/>
                <w:sz w:val="20"/>
              </w:rPr>
              <w:t xml:space="preserve"> pesticidy a další halogenové látky</w:t>
            </w:r>
            <w:r w:rsidRPr="00A2541B">
              <w:rPr>
                <w:sz w:val="20"/>
              </w:rPr>
              <w:t xml:space="preserve"> – 1,2,3,4-tetrachlorbenzen, 1,2,3,5-tetrachlorbenzen, 1,2,4,5-tetrachlorbenzen, 2,4´-DDD (TDE), 2,4´-DDE, 2,4´-DDT, 4,4´-DDD (TDE), 4,4´-DDE, 4,4´-DDT,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>, aldrin, bis(2-ethylhexyl)ftalát (DEHP), cis-</w:t>
            </w:r>
            <w:proofErr w:type="spellStart"/>
            <w:r w:rsidRPr="00A2541B">
              <w:rPr>
                <w:sz w:val="20"/>
              </w:rPr>
              <w:t>heptachlorperoxid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cis-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dieldrin, </w:t>
            </w:r>
            <w:proofErr w:type="spellStart"/>
            <w:r w:rsidRPr="00A2541B">
              <w:rPr>
                <w:sz w:val="20"/>
              </w:rPr>
              <w:t>dichlobenil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dikofol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endosulfan</w:t>
            </w:r>
            <w:proofErr w:type="spellEnd"/>
            <w:r w:rsidRPr="00A2541B">
              <w:rPr>
                <w:sz w:val="20"/>
              </w:rPr>
              <w:t xml:space="preserve">-sulfát, endrin, endrin aldehyd, endrin keton, </w:t>
            </w:r>
            <w:proofErr w:type="spellStart"/>
            <w:r w:rsidRPr="00A2541B">
              <w:rPr>
                <w:sz w:val="20"/>
              </w:rPr>
              <w:t>heptachlor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hexabrombifenyl</w:t>
            </w:r>
            <w:proofErr w:type="spellEnd"/>
            <w:r w:rsidRPr="00A2541B">
              <w:rPr>
                <w:sz w:val="20"/>
              </w:rPr>
              <w:t xml:space="preserve"> (PBB 153), </w:t>
            </w:r>
            <w:proofErr w:type="spellStart"/>
            <w:r w:rsidRPr="00A2541B">
              <w:rPr>
                <w:sz w:val="20"/>
              </w:rPr>
              <w:t>hexachlorbenzen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hexachlorbutadien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hexachlorethan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isodrin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methoxychlor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mirex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oktachlorstyren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oxychlordan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pentachloranilin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pentachlorbenzen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quintozene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telodrin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isobenzan</w:t>
            </w:r>
            <w:proofErr w:type="spellEnd"/>
            <w:r w:rsidRPr="00A2541B">
              <w:rPr>
                <w:sz w:val="20"/>
              </w:rPr>
              <w:t>), toxafen, trans-</w:t>
            </w:r>
            <w:proofErr w:type="spellStart"/>
            <w:r w:rsidRPr="00A2541B">
              <w:rPr>
                <w:sz w:val="20"/>
              </w:rPr>
              <w:lastRenderedPageBreak/>
              <w:t>heptachlorperoxid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chlordan</w:t>
            </w:r>
            <w:proofErr w:type="spellEnd"/>
            <w:r w:rsidRPr="00A2541B">
              <w:rPr>
                <w:sz w:val="20"/>
              </w:rPr>
              <w:t>, trans-</w:t>
            </w:r>
            <w:proofErr w:type="spellStart"/>
            <w:r w:rsidRPr="00A2541B">
              <w:rPr>
                <w:sz w:val="20"/>
              </w:rPr>
              <w:t>nonachlor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trifluralin</w:t>
            </w:r>
            <w:proofErr w:type="spellEnd"/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>alfa</w:t>
            </w:r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alfa</w:t>
            </w:r>
            <w:r w:rsidRPr="00A2541B">
              <w:rPr>
                <w:sz w:val="20"/>
              </w:rPr>
              <w:t xml:space="preserve">, </w:t>
            </w:r>
            <w:r>
              <w:rPr>
                <w:sz w:val="20"/>
              </w:rPr>
              <w:t>beta</w:t>
            </w:r>
            <w:r w:rsidRPr="00A2541B">
              <w:rPr>
                <w:sz w:val="20"/>
              </w:rPr>
              <w:t>-</w:t>
            </w:r>
            <w:proofErr w:type="spellStart"/>
            <w:r w:rsidRPr="00A2541B">
              <w:rPr>
                <w:sz w:val="20"/>
              </w:rPr>
              <w:t>endosulphan</w:t>
            </w:r>
            <w:proofErr w:type="spellEnd"/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beta</w:t>
            </w:r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gama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Lindan</w:t>
            </w:r>
            <w:proofErr w:type="spellEnd"/>
            <w:r w:rsidRPr="00A2541B">
              <w:rPr>
                <w:sz w:val="20"/>
              </w:rPr>
              <w:t>), HCH</w:t>
            </w:r>
            <w:r>
              <w:rPr>
                <w:sz w:val="20"/>
              </w:rPr>
              <w:t xml:space="preserve"> delta</w:t>
            </w:r>
            <w:r w:rsidRPr="00A2541B">
              <w:rPr>
                <w:sz w:val="20"/>
              </w:rPr>
              <w:t>, HCH</w:t>
            </w:r>
            <w:r>
              <w:rPr>
                <w:sz w:val="20"/>
              </w:rPr>
              <w:t xml:space="preserve"> epsilon</w:t>
            </w:r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2F2071A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565B700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7182A7D0">
              <w:rPr>
                <w:sz w:val="20"/>
              </w:rPr>
              <w:lastRenderedPageBreak/>
              <w:t>2.32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A2A2D8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7182A7D0">
              <w:rPr>
                <w:b/>
                <w:bCs/>
                <w:sz w:val="20"/>
              </w:rPr>
              <w:t>Organochlorové</w:t>
            </w:r>
            <w:proofErr w:type="spellEnd"/>
            <w:r w:rsidRPr="7182A7D0">
              <w:rPr>
                <w:b/>
                <w:bCs/>
                <w:sz w:val="20"/>
              </w:rPr>
              <w:t xml:space="preserve"> pesticidy a další halogenové látky</w:t>
            </w:r>
            <w:r w:rsidRPr="7182A7D0">
              <w:rPr>
                <w:sz w:val="20"/>
              </w:rPr>
              <w:t xml:space="preserve"> – 1,2,3,4-tetrachlorbenzen, 1,2,3,5-tetrachlorbenzen, 1,2,4,5-tetrachlorbenzen, 2,4´-DDD (TDE), 2,4´-DDE, 2,4´-DDT, 4,4´-DDD (TDE), 4,4´-DDE, 4,4´-DDT, </w:t>
            </w:r>
            <w:proofErr w:type="spellStart"/>
            <w:r w:rsidRPr="7182A7D0">
              <w:rPr>
                <w:sz w:val="20"/>
              </w:rPr>
              <w:t>alachlor</w:t>
            </w:r>
            <w:proofErr w:type="spellEnd"/>
            <w:r w:rsidRPr="7182A7D0">
              <w:rPr>
                <w:sz w:val="20"/>
              </w:rPr>
              <w:t>, aldrin, bis(2-ethylhexyl)ftalát (DEHP), cis-</w:t>
            </w:r>
            <w:proofErr w:type="spellStart"/>
            <w:r w:rsidRPr="7182A7D0">
              <w:rPr>
                <w:sz w:val="20"/>
              </w:rPr>
              <w:t>heptachlorperoxid</w:t>
            </w:r>
            <w:proofErr w:type="spellEnd"/>
            <w:r w:rsidRPr="7182A7D0">
              <w:rPr>
                <w:sz w:val="20"/>
              </w:rPr>
              <w:t>, cis-</w:t>
            </w:r>
            <w:proofErr w:type="spellStart"/>
            <w:r w:rsidRPr="7182A7D0">
              <w:rPr>
                <w:sz w:val="20"/>
              </w:rPr>
              <w:t>chlordan</w:t>
            </w:r>
            <w:proofErr w:type="spellEnd"/>
            <w:r w:rsidRPr="7182A7D0">
              <w:rPr>
                <w:sz w:val="20"/>
              </w:rPr>
              <w:t>, cis-</w:t>
            </w:r>
            <w:proofErr w:type="spellStart"/>
            <w:r w:rsidRPr="7182A7D0">
              <w:rPr>
                <w:sz w:val="20"/>
              </w:rPr>
              <w:t>nonachlor</w:t>
            </w:r>
            <w:proofErr w:type="spellEnd"/>
            <w:r w:rsidRPr="7182A7D0">
              <w:rPr>
                <w:sz w:val="20"/>
              </w:rPr>
              <w:t xml:space="preserve">, dieldrin, </w:t>
            </w:r>
            <w:proofErr w:type="spellStart"/>
            <w:r w:rsidRPr="7182A7D0">
              <w:rPr>
                <w:sz w:val="20"/>
              </w:rPr>
              <w:t>dichlobenil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dikofol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endosulfan</w:t>
            </w:r>
            <w:proofErr w:type="spellEnd"/>
            <w:r w:rsidRPr="7182A7D0">
              <w:rPr>
                <w:sz w:val="20"/>
              </w:rPr>
              <w:t xml:space="preserve">-sulfát, endrin, </w:t>
            </w:r>
            <w:proofErr w:type="spellStart"/>
            <w:r w:rsidRPr="7182A7D0">
              <w:rPr>
                <w:sz w:val="20"/>
              </w:rPr>
              <w:t>heptachlor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hexabrombifenyl</w:t>
            </w:r>
            <w:proofErr w:type="spellEnd"/>
            <w:r w:rsidRPr="7182A7D0">
              <w:rPr>
                <w:sz w:val="20"/>
              </w:rPr>
              <w:t xml:space="preserve"> (PBB 153), </w:t>
            </w:r>
            <w:proofErr w:type="spellStart"/>
            <w:r w:rsidRPr="7182A7D0">
              <w:rPr>
                <w:sz w:val="20"/>
              </w:rPr>
              <w:t>hexachlorbenzen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hexachlorbutadien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hexachlorethan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isodrin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methoxychlor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mirex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oktachlorstyren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oxychlordan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pentachloranilin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pentachlorbenzen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quintozene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telodrin</w:t>
            </w:r>
            <w:proofErr w:type="spellEnd"/>
            <w:r w:rsidRPr="7182A7D0">
              <w:rPr>
                <w:sz w:val="20"/>
              </w:rPr>
              <w:t xml:space="preserve"> (</w:t>
            </w:r>
            <w:proofErr w:type="spellStart"/>
            <w:r w:rsidRPr="7182A7D0">
              <w:rPr>
                <w:sz w:val="20"/>
              </w:rPr>
              <w:t>isobenzan</w:t>
            </w:r>
            <w:proofErr w:type="spellEnd"/>
            <w:r w:rsidRPr="7182A7D0">
              <w:rPr>
                <w:sz w:val="20"/>
              </w:rPr>
              <w:t xml:space="preserve">), </w:t>
            </w:r>
            <w:proofErr w:type="spellStart"/>
            <w:r w:rsidRPr="7182A7D0">
              <w:rPr>
                <w:sz w:val="20"/>
              </w:rPr>
              <w:t>tetradifon</w:t>
            </w:r>
            <w:proofErr w:type="spellEnd"/>
            <w:r w:rsidRPr="7182A7D0">
              <w:rPr>
                <w:sz w:val="20"/>
              </w:rPr>
              <w:t>, toxafen, trans-</w:t>
            </w:r>
            <w:proofErr w:type="spellStart"/>
            <w:r w:rsidRPr="7182A7D0">
              <w:rPr>
                <w:sz w:val="20"/>
              </w:rPr>
              <w:t>heptachlorperoxid</w:t>
            </w:r>
            <w:proofErr w:type="spellEnd"/>
            <w:r w:rsidRPr="7182A7D0">
              <w:rPr>
                <w:sz w:val="20"/>
              </w:rPr>
              <w:t>, trans-</w:t>
            </w:r>
            <w:proofErr w:type="spellStart"/>
            <w:r w:rsidRPr="7182A7D0">
              <w:rPr>
                <w:sz w:val="20"/>
              </w:rPr>
              <w:t>chlordan</w:t>
            </w:r>
            <w:proofErr w:type="spellEnd"/>
            <w:r w:rsidRPr="7182A7D0">
              <w:rPr>
                <w:sz w:val="20"/>
              </w:rPr>
              <w:t>, trans-</w:t>
            </w:r>
            <w:proofErr w:type="spellStart"/>
            <w:r w:rsidRPr="7182A7D0">
              <w:rPr>
                <w:sz w:val="20"/>
              </w:rPr>
              <w:t>nonachlor</w:t>
            </w:r>
            <w:proofErr w:type="spellEnd"/>
            <w:r w:rsidRPr="7182A7D0">
              <w:rPr>
                <w:sz w:val="20"/>
              </w:rPr>
              <w:t xml:space="preserve">, </w:t>
            </w:r>
            <w:proofErr w:type="spellStart"/>
            <w:r w:rsidRPr="7182A7D0">
              <w:rPr>
                <w:sz w:val="20"/>
              </w:rPr>
              <w:t>trifluralin</w:t>
            </w:r>
            <w:proofErr w:type="spellEnd"/>
            <w:r w:rsidRPr="7182A7D0">
              <w:rPr>
                <w:sz w:val="20"/>
              </w:rPr>
              <w:t>, alfa-</w:t>
            </w:r>
            <w:proofErr w:type="spellStart"/>
            <w:r w:rsidRPr="7182A7D0">
              <w:rPr>
                <w:sz w:val="20"/>
              </w:rPr>
              <w:t>endosulphan</w:t>
            </w:r>
            <w:proofErr w:type="spellEnd"/>
            <w:r w:rsidRPr="7182A7D0">
              <w:rPr>
                <w:sz w:val="20"/>
              </w:rPr>
              <w:t>, HCH alfa, beta-</w:t>
            </w:r>
            <w:proofErr w:type="spellStart"/>
            <w:r w:rsidRPr="7182A7D0">
              <w:rPr>
                <w:sz w:val="20"/>
              </w:rPr>
              <w:t>endosulphan</w:t>
            </w:r>
            <w:proofErr w:type="spellEnd"/>
            <w:r w:rsidRPr="7182A7D0">
              <w:rPr>
                <w:sz w:val="20"/>
              </w:rPr>
              <w:t>, HCH beta, HCH gama (</w:t>
            </w:r>
            <w:proofErr w:type="spellStart"/>
            <w:r w:rsidRPr="7182A7D0">
              <w:rPr>
                <w:sz w:val="20"/>
              </w:rPr>
              <w:t>Lindan</w:t>
            </w:r>
            <w:proofErr w:type="spellEnd"/>
            <w:r w:rsidRPr="7182A7D0">
              <w:rPr>
                <w:sz w:val="20"/>
              </w:rPr>
              <w:t>), HCH delta, HCH epsilon, výpočet sum dle CZ_SOP_D03_02</w:t>
            </w:r>
          </w:p>
        </w:tc>
      </w:tr>
      <w:tr w:rsidR="00955027" w14:paraId="2B8C6681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AB5BC1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2.35, 2.36, 2.42, 2.43, 2.44, 2.45, 2.46, 2.47, 2.48, 2.49,</w:t>
            </w:r>
            <w:r w:rsidRPr="00A2541B">
              <w:rPr>
                <w:sz w:val="20"/>
              </w:rPr>
              <w:t xml:space="preserve"> 2.50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8FD615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PCDD/PCDF</w:t>
            </w:r>
            <w:r w:rsidRPr="00A2541B">
              <w:rPr>
                <w:sz w:val="20"/>
              </w:rPr>
              <w:t xml:space="preserve"> - 2,3,7,8-TCDD, 1,2,3,7,8-PeCDD, 1,2,3,4,7,8-HxCDD, 1,2,3,6,7,8-HxCDD, 1,2,3,7,8,9-HxCDD, 1,2,3,4,6,7,8-HpCDD, OCDD, 2,3,7,8-TCDF, 1,2,3,7,8-PeCDF, 2,3,4,7,8-PeCDF, 1,2,3,4,7,8-HxCDF, 1,2,3,6,7,8-HxCDF, 1,2,3,7,8,9-HxCDF, 2,3,4,6,7,8-HxCDF, 1,2,3,4,6,7,8-HpCDF, 1,2,3,4,7,8,9-HpCDF, OCDF, výpočet parametrů TEQ dle CZ_SOP_D06_06_J03</w:t>
            </w:r>
          </w:p>
        </w:tc>
      </w:tr>
      <w:tr w:rsidR="00955027" w14:paraId="277EAF32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4452E5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2.38, 2.39,</w:t>
            </w:r>
            <w:r w:rsidRPr="00A2541B">
              <w:rPr>
                <w:sz w:val="20"/>
              </w:rPr>
              <w:t xml:space="preserve"> 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D0EAFE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PCB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PCB95, PCB99, </w:t>
            </w:r>
            <w:r w:rsidRPr="00A2541B">
              <w:rPr>
                <w:sz w:val="20"/>
              </w:rPr>
              <w:t xml:space="preserve">PCB101, PCB105, </w:t>
            </w:r>
            <w:r>
              <w:rPr>
                <w:sz w:val="20"/>
              </w:rPr>
              <w:t xml:space="preserve">PCB110, </w:t>
            </w:r>
            <w:r w:rsidRPr="00A2541B">
              <w:rPr>
                <w:sz w:val="20"/>
              </w:rPr>
              <w:t xml:space="preserve">PCB114, PCB118, PCB123, PCB126, </w:t>
            </w:r>
            <w:r>
              <w:rPr>
                <w:sz w:val="20"/>
              </w:rPr>
              <w:t xml:space="preserve">PCB128, </w:t>
            </w:r>
            <w:r w:rsidRPr="00A2541B">
              <w:rPr>
                <w:sz w:val="20"/>
              </w:rPr>
              <w:t xml:space="preserve">PCB138, </w:t>
            </w:r>
            <w:r>
              <w:rPr>
                <w:sz w:val="20"/>
              </w:rPr>
              <w:t xml:space="preserve">PCB146, PCB149, PCB151, </w:t>
            </w:r>
            <w:r w:rsidRPr="00A2541B">
              <w:rPr>
                <w:sz w:val="20"/>
              </w:rPr>
              <w:t xml:space="preserve">PCB153, PCB156, PCB157, PCB167, PCB169, PCB170, </w:t>
            </w:r>
            <w:r>
              <w:rPr>
                <w:sz w:val="20"/>
              </w:rPr>
              <w:t xml:space="preserve">PCB177, </w:t>
            </w:r>
            <w:r w:rsidRPr="00A2541B">
              <w:rPr>
                <w:sz w:val="20"/>
              </w:rPr>
              <w:t xml:space="preserve">PCB180, </w:t>
            </w:r>
            <w:r>
              <w:rPr>
                <w:sz w:val="20"/>
              </w:rPr>
              <w:t xml:space="preserve">PCB183, PCB187, </w:t>
            </w:r>
            <w:r w:rsidRPr="00A2541B">
              <w:rPr>
                <w:sz w:val="20"/>
              </w:rPr>
              <w:t xml:space="preserve">PCB189, PCB209, </w:t>
            </w:r>
            <w:r>
              <w:rPr>
                <w:sz w:val="20"/>
              </w:rPr>
              <w:t xml:space="preserve">PCB5, PCB18, </w:t>
            </w:r>
            <w:r w:rsidRPr="00A2541B">
              <w:rPr>
                <w:sz w:val="20"/>
              </w:rPr>
              <w:t>PCB28, PCB52, PCB77, PCB81, PCB37, výpočet sum a parametrů TEQ dle CZ_SOP_D06_06_J03</w:t>
            </w:r>
          </w:p>
        </w:tc>
      </w:tr>
      <w:tr w:rsidR="00955027" w14:paraId="13AF299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213E42F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2.37, </w:t>
            </w:r>
            <w:r w:rsidRPr="00A2541B">
              <w:rPr>
                <w:sz w:val="20"/>
              </w:rPr>
              <w:t>2.40</w:t>
            </w:r>
            <w:r>
              <w:rPr>
                <w:sz w:val="20"/>
              </w:rPr>
              <w:t>, 2.41,</w:t>
            </w:r>
            <w:r w:rsidRPr="00A2541B">
              <w:rPr>
                <w:sz w:val="20"/>
              </w:rPr>
              <w:t xml:space="preserve"> 2.56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025C2C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PCB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 w:rsidRPr="00A2541B">
              <w:rPr>
                <w:sz w:val="20"/>
              </w:rPr>
              <w:t>PCB101, PCB105, PCB114, PCB118, PCB123, PCB126, PCB138, PCB153, PCB156, PCB157, PCB167, PCB169, PCB170, PCB180, PCB189, PCB209, PCB28, PCB52, PCB77, PCB81, PCB37, výpočet sum a parametrů TEQ dle CZ_SOP_D06_06_J03</w:t>
            </w:r>
          </w:p>
        </w:tc>
      </w:tr>
      <w:tr w:rsidR="00955027" w14:paraId="69B5787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1DC182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2.51, 2.52, 2.53,</w:t>
            </w:r>
            <w:r w:rsidRPr="00A2541B">
              <w:rPr>
                <w:sz w:val="20"/>
              </w:rPr>
              <w:t xml:space="preserve"> 2.54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39802F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BFR</w:t>
            </w:r>
            <w:r w:rsidRPr="00A2541B">
              <w:rPr>
                <w:sz w:val="20"/>
              </w:rPr>
              <w:t xml:space="preserve"> - tri-BDE28, tetra-BDE-47, tetra-BDE-66, tetra-BDE-77, penta-BDE-85, penta-BDE-99, penta-BDE-100, hexa-BDE-138, hexa-BDE-153, hexa-BDE-154, hepta-BDE-183, okta-BDE-203, deka-BDE-209, PBB3, PBB15, PBB18, PBB52, PBB101, PBB153, PBB180, PBB194, PBB206, PBB209 a výpočet sum dle CZ_SOP_D06_06_J03</w:t>
            </w:r>
          </w:p>
        </w:tc>
      </w:tr>
      <w:tr w:rsidR="00955027" w14:paraId="742DB88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1DA7D4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2.55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054B7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Alkylfenoly</w:t>
            </w:r>
            <w:proofErr w:type="spellEnd"/>
            <w:r w:rsidRPr="00A2541B">
              <w:rPr>
                <w:b/>
                <w:sz w:val="20"/>
              </w:rPr>
              <w:t xml:space="preserve">, </w:t>
            </w:r>
            <w:proofErr w:type="spellStart"/>
            <w:r w:rsidRPr="00A2541B">
              <w:rPr>
                <w:b/>
                <w:sz w:val="20"/>
              </w:rPr>
              <w:t>alkylfenoletoxyláty</w:t>
            </w:r>
            <w:proofErr w:type="spellEnd"/>
            <w:r w:rsidRPr="00A2541B">
              <w:rPr>
                <w:sz w:val="20"/>
              </w:rPr>
              <w:t xml:space="preserve"> - </w:t>
            </w:r>
            <w:r w:rsidRPr="00A2541B">
              <w:rPr>
                <w:snapToGrid w:val="0"/>
                <w:sz w:val="20"/>
              </w:rPr>
              <w:t>4-nonylfenol (směs isomerů), 4-n-nonylfenol</w:t>
            </w:r>
            <w:r w:rsidRPr="00A2541B">
              <w:rPr>
                <w:sz w:val="20"/>
              </w:rPr>
              <w:t xml:space="preserve">, 4-nonylfenol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 (směs isomerů), 4-nonylfenol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 (směs isomerů), 4-n-octylfenol</w:t>
            </w:r>
            <w:r w:rsidRPr="00A2541B">
              <w:rPr>
                <w:snapToGrid w:val="0"/>
                <w:sz w:val="20"/>
              </w:rPr>
              <w:t>, 4-tert-octylfenol</w:t>
            </w:r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monoetoxylát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dietoxylát</w:t>
            </w:r>
            <w:proofErr w:type="spellEnd"/>
            <w:r w:rsidRPr="00A2541B">
              <w:rPr>
                <w:sz w:val="20"/>
              </w:rPr>
              <w:t xml:space="preserve">, 4-tert-octylfenol </w:t>
            </w:r>
            <w:proofErr w:type="spellStart"/>
            <w:r w:rsidRPr="00A2541B">
              <w:rPr>
                <w:sz w:val="20"/>
              </w:rPr>
              <w:t>trietoxylát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bisfenol</w:t>
            </w:r>
            <w:proofErr w:type="spellEnd"/>
            <w:r w:rsidRPr="00A2541B">
              <w:rPr>
                <w:sz w:val="20"/>
              </w:rPr>
              <w:t xml:space="preserve"> A,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55875D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90CDCC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2.57, 2.58, 2.59, 2.60,</w:t>
            </w:r>
            <w:r w:rsidRPr="00A2541B">
              <w:rPr>
                <w:sz w:val="20"/>
              </w:rPr>
              <w:t xml:space="preserve"> 2.61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D7E679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Polycyklické aromatické uhlovodíky</w:t>
            </w:r>
            <w:r w:rsidRPr="00A2541B">
              <w:rPr>
                <w:sz w:val="20"/>
              </w:rPr>
              <w:t xml:space="preserve"> – naftalen, </w:t>
            </w:r>
            <w:proofErr w:type="spellStart"/>
            <w:r w:rsidRPr="00A2541B">
              <w:rPr>
                <w:sz w:val="20"/>
              </w:rPr>
              <w:t>acenaftylen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acenaften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anthracen, 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-(a)-anthracen, </w:t>
            </w:r>
            <w:proofErr w:type="spellStart"/>
            <w:r w:rsidRPr="00A2541B">
              <w:rPr>
                <w:sz w:val="20"/>
              </w:rPr>
              <w:t>chrysen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-(b)-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-(k)-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-(a)-pyren,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 xml:space="preserve">-(e)-pyren,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-(j)-</w:t>
            </w:r>
            <w:proofErr w:type="spellStart"/>
            <w:r w:rsidRPr="00A2541B">
              <w:rPr>
                <w:sz w:val="20"/>
              </w:rPr>
              <w:t>fluoranthen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-(c)-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a,h</w:t>
            </w:r>
            <w:proofErr w:type="spellEnd"/>
            <w:r w:rsidRPr="00A2541B">
              <w:rPr>
                <w:sz w:val="20"/>
              </w:rPr>
              <w:t xml:space="preserve">)-anthracen, </w:t>
            </w:r>
            <w:proofErr w:type="spellStart"/>
            <w:r w:rsidRPr="00A2541B">
              <w:rPr>
                <w:sz w:val="20"/>
              </w:rPr>
              <w:t>benzo</w:t>
            </w:r>
            <w:proofErr w:type="spellEnd"/>
            <w:r w:rsidRPr="00A2541B">
              <w:rPr>
                <w:sz w:val="20"/>
              </w:rPr>
              <w:t>-(</w:t>
            </w:r>
            <w:proofErr w:type="spellStart"/>
            <w:r w:rsidRPr="00A2541B">
              <w:rPr>
                <w:sz w:val="20"/>
              </w:rPr>
              <w:t>g,h,i</w:t>
            </w:r>
            <w:proofErr w:type="spellEnd"/>
            <w:r w:rsidRPr="00A2541B">
              <w:rPr>
                <w:sz w:val="20"/>
              </w:rPr>
              <w:t>)-</w:t>
            </w:r>
            <w:proofErr w:type="spellStart"/>
            <w:r w:rsidRPr="00A2541B">
              <w:rPr>
                <w:sz w:val="20"/>
              </w:rPr>
              <w:t>perylen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indeno</w:t>
            </w:r>
            <w:proofErr w:type="spellEnd"/>
            <w:r w:rsidRPr="00A2541B">
              <w:rPr>
                <w:sz w:val="20"/>
              </w:rPr>
              <w:t xml:space="preserve">-(1,2,3,c,d)-pyren, 1-methyl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2-methyl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3-methyl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4-methyl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9-methyl </w:t>
            </w:r>
            <w:proofErr w:type="spellStart"/>
            <w:r w:rsidRPr="00A2541B">
              <w:rPr>
                <w:sz w:val="20"/>
              </w:rPr>
              <w:t>fenanthren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a,l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a,e</w:t>
            </w:r>
            <w:proofErr w:type="spellEnd"/>
            <w:r w:rsidRPr="00422A82">
              <w:rPr>
                <w:sz w:val="20"/>
              </w:rPr>
              <w:t xml:space="preserve">)-pyren,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a,i</w:t>
            </w:r>
            <w:proofErr w:type="spellEnd"/>
            <w:r w:rsidRPr="00422A82">
              <w:rPr>
                <w:sz w:val="20"/>
              </w:rPr>
              <w:t xml:space="preserve">)-pyren a </w:t>
            </w:r>
            <w:proofErr w:type="spellStart"/>
            <w:r w:rsidRPr="00422A82">
              <w:rPr>
                <w:sz w:val="20"/>
              </w:rPr>
              <w:t>dibenzo</w:t>
            </w:r>
            <w:proofErr w:type="spellEnd"/>
            <w:r w:rsidRPr="00422A82">
              <w:rPr>
                <w:sz w:val="20"/>
              </w:rPr>
              <w:t>-(</w:t>
            </w:r>
            <w:proofErr w:type="spellStart"/>
            <w:r w:rsidRPr="00422A82">
              <w:rPr>
                <w:sz w:val="20"/>
              </w:rPr>
              <w:t>a,h</w:t>
            </w:r>
            <w:proofErr w:type="spellEnd"/>
            <w:r w:rsidRPr="00422A82">
              <w:rPr>
                <w:sz w:val="20"/>
              </w:rPr>
              <w:t>)-pyren a   výpočet sum dle CZ_SOP_D06_06_J03</w:t>
            </w:r>
          </w:p>
        </w:tc>
      </w:tr>
      <w:tr w:rsidR="00955027" w14:paraId="2203095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DAD106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2.62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35BC0D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177EFD">
              <w:rPr>
                <w:b/>
                <w:sz w:val="20"/>
              </w:rPr>
              <w:t>Semivolatilní</w:t>
            </w:r>
            <w:proofErr w:type="spellEnd"/>
            <w:r w:rsidRPr="00177EFD">
              <w:rPr>
                <w:b/>
                <w:sz w:val="20"/>
              </w:rPr>
              <w:t xml:space="preserve"> látky</w:t>
            </w:r>
            <w:r w:rsidRPr="00177EFD">
              <w:rPr>
                <w:sz w:val="20"/>
              </w:rPr>
              <w:t xml:space="preserve"> – naftalen, </w:t>
            </w:r>
            <w:proofErr w:type="spellStart"/>
            <w:r w:rsidRPr="00177EFD">
              <w:rPr>
                <w:sz w:val="20"/>
              </w:rPr>
              <w:t>acenaftylen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acenaften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fluoren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fenanthren</w:t>
            </w:r>
            <w:proofErr w:type="spellEnd"/>
            <w:r w:rsidRPr="00177EFD">
              <w:rPr>
                <w:sz w:val="20"/>
              </w:rPr>
              <w:t xml:space="preserve">, anthracen, 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pyren,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 xml:space="preserve">-(a)-anthracen, </w:t>
            </w:r>
            <w:proofErr w:type="spellStart"/>
            <w:r w:rsidRPr="00177EFD">
              <w:rPr>
                <w:sz w:val="20"/>
              </w:rPr>
              <w:t>chrysen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-(b)-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-(k)-</w:t>
            </w:r>
            <w:proofErr w:type="spellStart"/>
            <w:r w:rsidRPr="00177EFD">
              <w:rPr>
                <w:sz w:val="20"/>
              </w:rPr>
              <w:t>fluoranthen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 xml:space="preserve">-(a)-pyren, </w:t>
            </w:r>
            <w:proofErr w:type="spellStart"/>
            <w:r w:rsidRPr="00177EFD">
              <w:rPr>
                <w:sz w:val="20"/>
              </w:rPr>
              <w:t>dibenzo</w:t>
            </w:r>
            <w:proofErr w:type="spellEnd"/>
            <w:r w:rsidRPr="00177EFD">
              <w:rPr>
                <w:sz w:val="20"/>
              </w:rPr>
              <w:t>-(</w:t>
            </w:r>
            <w:proofErr w:type="spellStart"/>
            <w:r w:rsidRPr="00177EFD">
              <w:rPr>
                <w:sz w:val="20"/>
              </w:rPr>
              <w:t>a,h</w:t>
            </w:r>
            <w:proofErr w:type="spellEnd"/>
            <w:r w:rsidRPr="00177EFD">
              <w:rPr>
                <w:sz w:val="20"/>
              </w:rPr>
              <w:t xml:space="preserve">)-anthracen, </w:t>
            </w:r>
            <w:proofErr w:type="spellStart"/>
            <w:r w:rsidRPr="00177EFD">
              <w:rPr>
                <w:sz w:val="20"/>
              </w:rPr>
              <w:t>benzo</w:t>
            </w:r>
            <w:proofErr w:type="spellEnd"/>
            <w:r w:rsidRPr="00177EFD">
              <w:rPr>
                <w:sz w:val="20"/>
              </w:rPr>
              <w:t>-(</w:t>
            </w:r>
            <w:proofErr w:type="spellStart"/>
            <w:r w:rsidRPr="00177EFD">
              <w:rPr>
                <w:sz w:val="20"/>
              </w:rPr>
              <w:t>g,h,i</w:t>
            </w:r>
            <w:proofErr w:type="spellEnd"/>
            <w:r w:rsidRPr="00177EFD">
              <w:rPr>
                <w:sz w:val="20"/>
              </w:rPr>
              <w:t>)-</w:t>
            </w:r>
            <w:proofErr w:type="spellStart"/>
            <w:r w:rsidRPr="00177EFD">
              <w:rPr>
                <w:sz w:val="20"/>
              </w:rPr>
              <w:t>perylen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indeno</w:t>
            </w:r>
            <w:proofErr w:type="spellEnd"/>
            <w:r w:rsidRPr="00177EFD">
              <w:rPr>
                <w:sz w:val="20"/>
              </w:rPr>
              <w:t>-(1,2,3,c,d)-pyren, PCB28, PCB52, PCB101, PCB118, PCB138, PCB153, PCB180, 2,4-DDD</w:t>
            </w:r>
            <w:r w:rsidRPr="00177EFD">
              <w:rPr>
                <w:rFonts w:ascii="Arial,Bold" w:hAnsi="Arial,Bold" w:cs="Arial,Bold"/>
                <w:b/>
                <w:bCs/>
                <w:sz w:val="20"/>
              </w:rPr>
              <w:t>,</w:t>
            </w:r>
            <w:r w:rsidRPr="00177EFD">
              <w:rPr>
                <w:sz w:val="20"/>
              </w:rPr>
              <w:t xml:space="preserve"> 2,4-DDE, 2,4-DDT, 4,4'-DDD, 4,4'-DDE, 4,4'-DDT, aldrin, alfa-</w:t>
            </w:r>
            <w:proofErr w:type="spellStart"/>
            <w:r w:rsidRPr="00177EFD">
              <w:rPr>
                <w:sz w:val="20"/>
              </w:rPr>
              <w:t>endosulfan</w:t>
            </w:r>
            <w:proofErr w:type="spellEnd"/>
            <w:r w:rsidRPr="00177EFD">
              <w:rPr>
                <w:sz w:val="20"/>
              </w:rPr>
              <w:t>, beta-</w:t>
            </w:r>
            <w:proofErr w:type="spellStart"/>
            <w:r w:rsidRPr="00177EFD">
              <w:rPr>
                <w:sz w:val="20"/>
              </w:rPr>
              <w:t>endosulfan</w:t>
            </w:r>
            <w:proofErr w:type="spellEnd"/>
            <w:r w:rsidRPr="00177EFD">
              <w:rPr>
                <w:sz w:val="20"/>
              </w:rPr>
              <w:t xml:space="preserve">, dieldrin, </w:t>
            </w:r>
            <w:proofErr w:type="spellStart"/>
            <w:r w:rsidRPr="00177EFD">
              <w:rPr>
                <w:sz w:val="20"/>
              </w:rPr>
              <w:t>heptachlor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heptachlorepoxid</w:t>
            </w:r>
            <w:proofErr w:type="spellEnd"/>
            <w:r w:rsidRPr="00177EFD">
              <w:rPr>
                <w:sz w:val="20"/>
              </w:rPr>
              <w:t xml:space="preserve">-cis, </w:t>
            </w:r>
            <w:proofErr w:type="spellStart"/>
            <w:r w:rsidRPr="00177EFD">
              <w:rPr>
                <w:sz w:val="20"/>
              </w:rPr>
              <w:t>heptachlorepoxid</w:t>
            </w:r>
            <w:proofErr w:type="spellEnd"/>
            <w:r w:rsidRPr="00177EFD">
              <w:rPr>
                <w:sz w:val="20"/>
              </w:rPr>
              <w:t xml:space="preserve">-trans, </w:t>
            </w:r>
            <w:proofErr w:type="spellStart"/>
            <w:r w:rsidRPr="00177EFD">
              <w:rPr>
                <w:sz w:val="20"/>
              </w:rPr>
              <w:t>hexachlorbenzen</w:t>
            </w:r>
            <w:proofErr w:type="spellEnd"/>
            <w:r w:rsidRPr="00177EFD">
              <w:rPr>
                <w:sz w:val="20"/>
              </w:rPr>
              <w:t xml:space="preserve"> (HCB), </w:t>
            </w:r>
            <w:proofErr w:type="spellStart"/>
            <w:r w:rsidRPr="00177EFD">
              <w:rPr>
                <w:sz w:val="20"/>
              </w:rPr>
              <w:t>hexachlorbutadien</w:t>
            </w:r>
            <w:proofErr w:type="spellEnd"/>
            <w:r w:rsidRPr="00177EFD">
              <w:rPr>
                <w:sz w:val="20"/>
              </w:rPr>
              <w:t xml:space="preserve">, HCH alfa, HCH beta, HCH gama, </w:t>
            </w:r>
            <w:proofErr w:type="spellStart"/>
            <w:r w:rsidRPr="00177EFD">
              <w:rPr>
                <w:sz w:val="20"/>
              </w:rPr>
              <w:t>hexachlorethan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isodrin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pentachlorbenzen</w:t>
            </w:r>
            <w:proofErr w:type="spellEnd"/>
            <w:r w:rsidRPr="00177EFD">
              <w:rPr>
                <w:sz w:val="20"/>
              </w:rPr>
              <w:t xml:space="preserve">, </w:t>
            </w:r>
            <w:proofErr w:type="spellStart"/>
            <w:r w:rsidRPr="00177EFD">
              <w:rPr>
                <w:sz w:val="20"/>
              </w:rPr>
              <w:t>telodrin</w:t>
            </w:r>
            <w:proofErr w:type="spellEnd"/>
            <w:r w:rsidRPr="00177EFD">
              <w:rPr>
                <w:sz w:val="20"/>
              </w:rPr>
              <w:t xml:space="preserve"> výpočet sum dle CZ_SOP_D03_02</w:t>
            </w:r>
          </w:p>
        </w:tc>
      </w:tr>
      <w:tr w:rsidR="00955027" w14:paraId="47DDD9E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98A692E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2.63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DF1FF5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Kyselé herbicidy, rezidua léčiv a jiné polutanty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DA5D4C">
              <w:rPr>
                <w:sz w:val="20"/>
              </w:rPr>
              <w:t xml:space="preserve">2-methylsulfonyl-4-trifluoromethyl benzoová kyselina, </w:t>
            </w:r>
            <w:r w:rsidRPr="00A2541B">
              <w:rPr>
                <w:sz w:val="20"/>
              </w:rPr>
              <w:t>2,3,6-trichlorobenzoová kyselina,</w:t>
            </w:r>
            <w:r w:rsidRPr="00DA5D4C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2,4,5-T, 2,4,5-TP, 2,4-D, 2,4-DB, 2,4-DP, 2,4-DP (isomery), 3,5,6-trichlor-2-pyridinol, 4-CPP, </w:t>
            </w:r>
            <w:r w:rsidRPr="00064525">
              <w:rPr>
                <w:sz w:val="20"/>
              </w:rPr>
              <w:t>6-chloroquinoxalin-2,3-diol</w:t>
            </w:r>
            <w:r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acifluorfen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aminopyralid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benazolin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bromchloroctocvá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bromoxynil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dibromchloroctová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dichlorprop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dikamba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diklofenac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dinoseb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dinoterb</w:t>
            </w:r>
            <w:proofErr w:type="spellEnd"/>
            <w:r w:rsidRPr="00A2541B">
              <w:rPr>
                <w:sz w:val="20"/>
              </w:rPr>
              <w:t xml:space="preserve">, DNOC, </w:t>
            </w:r>
            <w:proofErr w:type="spellStart"/>
            <w:r w:rsidRPr="00A2541B">
              <w:rPr>
                <w:sz w:val="20"/>
              </w:rPr>
              <w:t>fluroxypyr</w:t>
            </w:r>
            <w:proofErr w:type="spellEnd"/>
            <w:r w:rsidRPr="00A2541B">
              <w:rPr>
                <w:sz w:val="20"/>
              </w:rPr>
              <w:t xml:space="preserve">, ibuprofen, </w:t>
            </w:r>
            <w:proofErr w:type="spellStart"/>
            <w:r w:rsidRPr="00A2541B">
              <w:rPr>
                <w:sz w:val="20"/>
              </w:rPr>
              <w:t>ioxynil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klopyralid</w:t>
            </w:r>
            <w:proofErr w:type="spellEnd"/>
            <w:r w:rsidRPr="00A2541B">
              <w:rPr>
                <w:sz w:val="20"/>
              </w:rPr>
              <w:t xml:space="preserve">, kofein, MCPA, MCPB, MCPP, MCPP (isomery), </w:t>
            </w:r>
            <w:proofErr w:type="spellStart"/>
            <w:r w:rsidRPr="00A2541B">
              <w:rPr>
                <w:sz w:val="20"/>
              </w:rPr>
              <w:t>mekoprop</w:t>
            </w:r>
            <w:proofErr w:type="spellEnd"/>
            <w:r w:rsidRPr="00A2541B">
              <w:rPr>
                <w:sz w:val="20"/>
              </w:rPr>
              <w:t xml:space="preserve">-P,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diketo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monochloroctová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paraxantin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pikloram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propoxycarbazon</w:t>
            </w:r>
            <w:proofErr w:type="spellEnd"/>
            <w:r w:rsidRPr="00A2541B">
              <w:rPr>
                <w:sz w:val="20"/>
              </w:rPr>
              <w:t xml:space="preserve">-sodný, </w:t>
            </w:r>
            <w:proofErr w:type="spellStart"/>
            <w:r w:rsidRPr="00A2541B">
              <w:rPr>
                <w:sz w:val="20"/>
              </w:rPr>
              <w:t>salicilová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tribromoctová</w:t>
            </w:r>
            <w:proofErr w:type="spellEnd"/>
            <w:r w:rsidRPr="00A2541B">
              <w:rPr>
                <w:sz w:val="20"/>
              </w:rPr>
              <w:t xml:space="preserve"> kyselina, </w:t>
            </w:r>
            <w:proofErr w:type="spellStart"/>
            <w:r w:rsidRPr="00A2541B">
              <w:rPr>
                <w:sz w:val="20"/>
              </w:rPr>
              <w:t>triclosan</w:t>
            </w:r>
            <w:proofErr w:type="spellEnd"/>
            <w:r w:rsidRPr="00A2541B">
              <w:rPr>
                <w:sz w:val="20"/>
              </w:rPr>
              <w:t xml:space="preserve">, trichloroctová kyselina, </w:t>
            </w:r>
            <w:proofErr w:type="spellStart"/>
            <w:r w:rsidRPr="00A2541B">
              <w:rPr>
                <w:sz w:val="20"/>
              </w:rPr>
              <w:t>triklopyr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3EDB5799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FDC51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67EF074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b/>
                <w:sz w:val="20"/>
              </w:rPr>
              <w:t xml:space="preserve">Kyselé herbicidy a rezidua léčiv </w:t>
            </w:r>
            <w:r w:rsidRPr="00A2541B">
              <w:rPr>
                <w:bCs/>
                <w:sz w:val="20"/>
              </w:rPr>
              <w:t xml:space="preserve">– 2,4,5-T, 2,4,5-TP, 2,4-D, 2,4-DB, 2,4-DP (isomery), 4-CPP, </w:t>
            </w:r>
            <w:proofErr w:type="spellStart"/>
            <w:r w:rsidRPr="00A2541B">
              <w:rPr>
                <w:bCs/>
                <w:sz w:val="20"/>
              </w:rPr>
              <w:t>acifluorfen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bentazon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bromoxynil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diclofop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dikamba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dinoseb</w:t>
            </w:r>
            <w:proofErr w:type="spellEnd"/>
            <w:r w:rsidRPr="00A2541B">
              <w:rPr>
                <w:bCs/>
                <w:sz w:val="20"/>
              </w:rPr>
              <w:t xml:space="preserve">, DNOC, </w:t>
            </w:r>
            <w:proofErr w:type="spellStart"/>
            <w:r w:rsidRPr="00A2541B">
              <w:rPr>
                <w:bCs/>
                <w:sz w:val="20"/>
              </w:rPr>
              <w:t>fluroxypyr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ioxynil</w:t>
            </w:r>
            <w:proofErr w:type="spellEnd"/>
            <w:r w:rsidRPr="00A2541B">
              <w:rPr>
                <w:bCs/>
                <w:sz w:val="20"/>
              </w:rPr>
              <w:t xml:space="preserve">, MCPA, MCPB, MCPP (isomery), </w:t>
            </w:r>
            <w:proofErr w:type="spellStart"/>
            <w:r w:rsidRPr="00A2541B">
              <w:rPr>
                <w:bCs/>
                <w:sz w:val="20"/>
              </w:rPr>
              <w:t>propoxycarbazone</w:t>
            </w:r>
            <w:proofErr w:type="spellEnd"/>
            <w:r w:rsidRPr="00A2541B">
              <w:rPr>
                <w:bCs/>
                <w:sz w:val="20"/>
              </w:rPr>
              <w:t xml:space="preserve"> sodný, </w:t>
            </w:r>
            <w:proofErr w:type="spellStart"/>
            <w:r w:rsidRPr="00A2541B">
              <w:rPr>
                <w:bCs/>
                <w:sz w:val="20"/>
              </w:rPr>
              <w:t>triclosan</w:t>
            </w:r>
            <w:proofErr w:type="spellEnd"/>
            <w:r w:rsidRPr="00A2541B">
              <w:rPr>
                <w:bCs/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triklopyr</w:t>
            </w:r>
            <w:proofErr w:type="spellEnd"/>
          </w:p>
        </w:tc>
      </w:tr>
      <w:tr w:rsidR="00955027" w14:paraId="3F9E386D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FBC710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B4921A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Pesticidy, jejich metabolity, rezidua léčiv a jiné polutanty</w:t>
            </w:r>
            <w:r>
              <w:rPr>
                <w:b/>
                <w:sz w:val="20"/>
                <w:vertAlign w:val="superscript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1,2,4-triazol,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1-(3,4-dichlorfenyl) močovina (DCPU), , 1H-benzotriazol, 1-methyl-1H-benzotriazol, 2-aminobenzothiazol, 2-amino-4-methoxy-6-methyl-1,3,5-triazin, 2-amino-N-(</w:t>
            </w:r>
            <w:proofErr w:type="spellStart"/>
            <w:r>
              <w:rPr>
                <w:sz w:val="20"/>
              </w:rPr>
              <w:t>isopropyl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benzamid</w:t>
            </w:r>
            <w:proofErr w:type="spellEnd"/>
            <w:r>
              <w:rPr>
                <w:sz w:val="20"/>
              </w:rPr>
              <w:t>, 2-chlor-2,6-diethylacetanilid, 2-hydroxybenzothiazol, 2-hydroxykarbamazepin, 2-isopropyl-6-methyl-4-pyrimidinol, 2-methylbenzothiazol, 2-methylmercaptobenzothiazol,  3,4-dichloranilin (DCA), 3,5,6-trichloro-2-pyridinol, 3-chlor-4-methylanilin, 3-hydroxykarbamazepin, 5-methyl-1H-benzotriazol, 6-chloronikotinová kyselina</w:t>
            </w:r>
            <w:r w:rsidDel="003D2C3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acesulfam</w:t>
            </w:r>
            <w:proofErr w:type="spellEnd"/>
            <w:r>
              <w:rPr>
                <w:sz w:val="20"/>
              </w:rPr>
              <w:t xml:space="preserve"> K, </w:t>
            </w:r>
            <w:proofErr w:type="spellStart"/>
            <w:r>
              <w:rPr>
                <w:sz w:val="20"/>
              </w:rPr>
              <w:t>acetamiprid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acetochlor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acibenzolar</w:t>
            </w:r>
            <w:proofErr w:type="spellEnd"/>
            <w:r>
              <w:rPr>
                <w:sz w:val="20"/>
              </w:rPr>
              <w:t xml:space="preserve">-S-methyl, </w:t>
            </w:r>
            <w:proofErr w:type="spellStart"/>
            <w:r>
              <w:rPr>
                <w:sz w:val="20"/>
              </w:rPr>
              <w:t>aklonifen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akrinathrin</w:t>
            </w:r>
            <w:proofErr w:type="spellEnd"/>
            <w:r>
              <w:rPr>
                <w:sz w:val="20"/>
              </w:rPr>
              <w:t xml:space="preserve">, akrylamid,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alachlor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aldikarb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aldoxykarb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anastrozol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amidithion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amidosulfuron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amitraz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anilazin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asulam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atraton</w:t>
            </w:r>
            <w:proofErr w:type="spellEnd"/>
            <w:r>
              <w:rPr>
                <w:sz w:val="20"/>
              </w:rPr>
              <w:t>, atrazin, atrazin-2-hydroxy, atrazin-</w:t>
            </w:r>
            <w:proofErr w:type="spellStart"/>
            <w:r>
              <w:rPr>
                <w:sz w:val="20"/>
              </w:rPr>
              <w:t>desethyl</w:t>
            </w:r>
            <w:proofErr w:type="spellEnd"/>
            <w:r>
              <w:rPr>
                <w:sz w:val="20"/>
              </w:rPr>
              <w:t>, atrazin-</w:t>
            </w:r>
            <w:proofErr w:type="spellStart"/>
            <w:r>
              <w:rPr>
                <w:sz w:val="20"/>
              </w:rPr>
              <w:t>desethyl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desisopropyl</w:t>
            </w:r>
            <w:proofErr w:type="spellEnd"/>
            <w:r>
              <w:rPr>
                <w:sz w:val="20"/>
              </w:rPr>
              <w:t>, atrazin-</w:t>
            </w:r>
            <w:proofErr w:type="spellStart"/>
            <w:r>
              <w:rPr>
                <w:sz w:val="20"/>
              </w:rPr>
              <w:t>desisopropyl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atenolol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azakonazol</w:t>
            </w:r>
            <w:proofErr w:type="spellEnd"/>
            <w:r>
              <w:rPr>
                <w:sz w:val="20"/>
              </w:rPr>
              <w:t xml:space="preserve">, azathioprin, </w:t>
            </w:r>
            <w:proofErr w:type="spellStart"/>
            <w:r>
              <w:rPr>
                <w:sz w:val="20"/>
              </w:rPr>
              <w:t>azinfos-ethyl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azinfos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isopyrazam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azoxystrobin</w:t>
            </w:r>
            <w:proofErr w:type="spellEnd"/>
            <w:r>
              <w:rPr>
                <w:sz w:val="20"/>
              </w:rPr>
              <w:t xml:space="preserve"> o-</w:t>
            </w:r>
            <w:proofErr w:type="spellStart"/>
            <w:r>
              <w:rPr>
                <w:sz w:val="20"/>
              </w:rPr>
              <w:t>demethyl</w:t>
            </w:r>
            <w:proofErr w:type="spellEnd"/>
            <w:r>
              <w:rPr>
                <w:sz w:val="20"/>
              </w:rPr>
              <w:t xml:space="preserve">, BAM (2,6-dichlorbenzamid), BDMC, </w:t>
            </w:r>
            <w:proofErr w:type="spellStart"/>
            <w:r>
              <w:rPr>
                <w:sz w:val="20"/>
              </w:rPr>
              <w:t>benalaxyl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bendiokarb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benfuracarb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bentazon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bentazon</w:t>
            </w:r>
            <w:proofErr w:type="spellEnd"/>
            <w:r>
              <w:rPr>
                <w:sz w:val="20"/>
              </w:rPr>
              <w:t xml:space="preserve"> methyl, beta-</w:t>
            </w:r>
            <w:proofErr w:type="spellStart"/>
            <w:r>
              <w:rPr>
                <w:sz w:val="20"/>
              </w:rPr>
              <w:t>cyfluthrin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bezafibrat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bifenox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bifenthrin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bisfenol</w:t>
            </w:r>
            <w:proofErr w:type="spellEnd"/>
            <w:r>
              <w:rPr>
                <w:sz w:val="20"/>
              </w:rPr>
              <w:t xml:space="preserve"> S, </w:t>
            </w:r>
            <w:proofErr w:type="spellStart"/>
            <w:r>
              <w:rPr>
                <w:sz w:val="20"/>
              </w:rPr>
              <w:t>bitertanol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boskalid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brodifacoum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bromacil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bromadiolon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bromofos-ethyl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bromoxynil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buprofezin</w:t>
            </w:r>
            <w:proofErr w:type="spellEnd"/>
            <w:r>
              <w:rPr>
                <w:sz w:val="20"/>
              </w:rPr>
              <w:t xml:space="preserve">, buprenorfin, </w:t>
            </w:r>
            <w:proofErr w:type="spellStart"/>
            <w:r>
              <w:rPr>
                <w:sz w:val="20"/>
              </w:rPr>
              <w:t>butorfanol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cadusafos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ciprofloxacin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citalopram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clofentezin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coumafos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cyanazin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cyfenothrin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cyflufenamid</w:t>
            </w:r>
            <w:proofErr w:type="spellEnd"/>
            <w:r>
              <w:rPr>
                <w:sz w:val="20"/>
              </w:rPr>
              <w:t xml:space="preserve">, cyklamát, </w:t>
            </w:r>
            <w:proofErr w:type="spellStart"/>
            <w:r>
              <w:rPr>
                <w:sz w:val="20"/>
              </w:rPr>
              <w:t>cyklobenzaprin</w:t>
            </w:r>
            <w:proofErr w:type="spellEnd"/>
            <w:r>
              <w:rPr>
                <w:sz w:val="20"/>
              </w:rPr>
              <w:t xml:space="preserve">, cyklofosfamid, </w:t>
            </w:r>
            <w:proofErr w:type="spellStart"/>
            <w:r>
              <w:rPr>
                <w:sz w:val="20"/>
              </w:rPr>
              <w:t>cymoxanil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cypermethrin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cyprodinil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cyprokonazol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cyromazin</w:t>
            </w:r>
            <w:proofErr w:type="spellEnd"/>
            <w:r>
              <w:rPr>
                <w:sz w:val="20"/>
              </w:rPr>
              <w:t xml:space="preserve">, DEET, </w:t>
            </w:r>
            <w:proofErr w:type="spellStart"/>
            <w:r>
              <w:rPr>
                <w:sz w:val="20"/>
              </w:rPr>
              <w:t>deltamethrin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desmedifam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desmetryn</w:t>
            </w:r>
            <w:proofErr w:type="spellEnd"/>
            <w:r>
              <w:rPr>
                <w:sz w:val="20"/>
              </w:rPr>
              <w:t xml:space="preserve">, diazepam, </w:t>
            </w:r>
            <w:proofErr w:type="spellStart"/>
            <w:r>
              <w:rPr>
                <w:sz w:val="20"/>
              </w:rPr>
              <w:t>diazinon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diethofenkarb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difenacoum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difenokonazol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difenoxuron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diflubenzuron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diflufenikan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dichlofenthion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dichlormid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dichlorvos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diklofenac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dikrotophos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CGA 369873,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CGA 373464,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dimethachlor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dimethenamid</w:t>
            </w:r>
            <w:proofErr w:type="spellEnd"/>
            <w:r>
              <w:rPr>
                <w:sz w:val="20"/>
              </w:rPr>
              <w:t xml:space="preserve">-P, </w:t>
            </w:r>
            <w:proofErr w:type="spellStart"/>
            <w:r>
              <w:rPr>
                <w:sz w:val="20"/>
              </w:rPr>
              <w:t>dimethylaminosulfanilid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dimetoát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dimetomorf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dimoxystrobin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diuron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desmethyl</w:t>
            </w:r>
            <w:proofErr w:type="spellEnd"/>
            <w:r>
              <w:rPr>
                <w:sz w:val="20"/>
              </w:rPr>
              <w:t xml:space="preserve"> (DCPMU), </w:t>
            </w:r>
            <w:proofErr w:type="spellStart"/>
            <w:r>
              <w:rPr>
                <w:sz w:val="20"/>
              </w:rPr>
              <w:t>enalapril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epoxiconazol</w:t>
            </w:r>
            <w:proofErr w:type="spellEnd"/>
            <w:r>
              <w:rPr>
                <w:sz w:val="20"/>
              </w:rPr>
              <w:t xml:space="preserve">, EPTC, </w:t>
            </w:r>
            <w:proofErr w:type="spellStart"/>
            <w:r>
              <w:rPr>
                <w:sz w:val="20"/>
              </w:rPr>
              <w:t>ethiofenkarb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ethofumesát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ethoprofos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famoxadon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famphur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fenamifos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fenarimol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fenhexamid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fenmedifam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fenoxaprop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fenoxykarb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fenpropathrin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fenpropidin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fenpropimorf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fensulfothion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fenuron</w:t>
            </w:r>
            <w:proofErr w:type="spellEnd"/>
            <w:r>
              <w:rPr>
                <w:sz w:val="20"/>
              </w:rPr>
              <w:t xml:space="preserve">, fipronil, fipronil sulfon, </w:t>
            </w:r>
            <w:proofErr w:type="spellStart"/>
            <w:r>
              <w:rPr>
                <w:sz w:val="20"/>
              </w:rPr>
              <w:t>florasulam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floxetin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-butyl,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-butyl (isomery),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-P, </w:t>
            </w:r>
            <w:proofErr w:type="spellStart"/>
            <w:r>
              <w:rPr>
                <w:sz w:val="20"/>
              </w:rPr>
              <w:t>fluazifop</w:t>
            </w:r>
            <w:proofErr w:type="spellEnd"/>
            <w:r>
              <w:rPr>
                <w:sz w:val="20"/>
              </w:rPr>
              <w:t xml:space="preserve">-p-butyl, </w:t>
            </w:r>
            <w:proofErr w:type="spellStart"/>
            <w:r>
              <w:rPr>
                <w:sz w:val="20"/>
              </w:rPr>
              <w:t>fluazinam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fludioxonil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 ESA, </w:t>
            </w:r>
            <w:proofErr w:type="spellStart"/>
            <w:r>
              <w:rPr>
                <w:sz w:val="20"/>
              </w:rPr>
              <w:t>flufenacet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fluometuron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fluopicolid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fluopyram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fluquinkonazol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flusilazol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flutolanil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fluxapyroxad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fonofos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foramsulfuron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forát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fosalon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fosfamidon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fosmet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fosmet-oxon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fosthiazát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furathiokarb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furosemid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gabapentin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gemfibrozil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guanylurea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haloxyfop</w:t>
            </w:r>
            <w:proofErr w:type="spellEnd"/>
            <w:r>
              <w:rPr>
                <w:sz w:val="20"/>
              </w:rPr>
              <w:t xml:space="preserve">, haloxyfop-2-ethoxyethyl, </w:t>
            </w:r>
            <w:proofErr w:type="spellStart"/>
            <w:r>
              <w:rPr>
                <w:sz w:val="20"/>
              </w:rPr>
              <w:t>haloxyfop</w:t>
            </w:r>
            <w:proofErr w:type="spellEnd"/>
            <w:r>
              <w:rPr>
                <w:sz w:val="20"/>
              </w:rPr>
              <w:t xml:space="preserve">-p-methyl, </w:t>
            </w:r>
            <w:proofErr w:type="spellStart"/>
            <w:r>
              <w:rPr>
                <w:sz w:val="20"/>
              </w:rPr>
              <w:t>hexakonazol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hexazinon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hexythiazox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hydrochlorothiazid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chloramfenicol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chlorantraniliprol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chlorbromuron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chlorfenvinfos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chloridazon-desfenyl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chloridazon</w:t>
            </w:r>
            <w:proofErr w:type="spellEnd"/>
            <w:r>
              <w:rPr>
                <w:sz w:val="20"/>
              </w:rPr>
              <w:t xml:space="preserve">-methyl </w:t>
            </w:r>
            <w:proofErr w:type="spellStart"/>
            <w:r>
              <w:rPr>
                <w:sz w:val="20"/>
              </w:rPr>
              <w:t>desfenyl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chlormekvát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7F55C0">
              <w:rPr>
                <w:sz w:val="20"/>
              </w:rPr>
              <w:t>chlorothalonil</w:t>
            </w:r>
            <w:proofErr w:type="spellEnd"/>
            <w:r w:rsidRPr="007F55C0">
              <w:rPr>
                <w:sz w:val="20"/>
              </w:rPr>
              <w:t xml:space="preserve"> R471811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chlorotoluron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chlorprofam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chlorpyrifos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chlorpyrifos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chlorsulfuron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chlortoluron-desmethyl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ifosfamid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imazalil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imazamethabenz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imazamox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imazapyr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imazethapyr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 olefin, </w:t>
            </w:r>
            <w:proofErr w:type="spellStart"/>
            <w:r>
              <w:rPr>
                <w:sz w:val="20"/>
              </w:rPr>
              <w:t>imidakloprid</w:t>
            </w:r>
            <w:proofErr w:type="spellEnd"/>
            <w:r>
              <w:rPr>
                <w:sz w:val="20"/>
              </w:rPr>
              <w:t xml:space="preserve"> urea, </w:t>
            </w:r>
            <w:proofErr w:type="spellStart"/>
            <w:r>
              <w:rPr>
                <w:sz w:val="20"/>
              </w:rPr>
              <w:t>indomethacin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indoxakarb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iodosulfuron</w:t>
            </w:r>
            <w:proofErr w:type="spellEnd"/>
            <w:r>
              <w:rPr>
                <w:sz w:val="20"/>
              </w:rPr>
              <w:t xml:space="preserve"> methyl, </w:t>
            </w:r>
            <w:proofErr w:type="spellStart"/>
            <w:r>
              <w:rPr>
                <w:sz w:val="20"/>
              </w:rPr>
              <w:t>iohexol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iomeprol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iopamidol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iopromid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iprodion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iprovalikarb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irgarol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isofetamid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isoproturon-desmethyl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isoproturon-monodesmethyl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isopyrazam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isoxaflutol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isoxaflutol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diketonitril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kapecitabin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10,11-epoxid,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10,11-dihydro-10-hydroxy,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10,11-dihydroxy, karbaryl, </w:t>
            </w:r>
            <w:proofErr w:type="spellStart"/>
            <w:r>
              <w:rPr>
                <w:sz w:val="20"/>
              </w:rPr>
              <w:t>karbendazim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karbetamid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karbofuran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karbofuran</w:t>
            </w:r>
            <w:proofErr w:type="spellEnd"/>
            <w:r>
              <w:rPr>
                <w:sz w:val="20"/>
              </w:rPr>
              <w:t xml:space="preserve"> (suma), karbofuran-3-hydroxy, </w:t>
            </w:r>
            <w:proofErr w:type="spellStart"/>
            <w:r>
              <w:rPr>
                <w:sz w:val="20"/>
              </w:rPr>
              <w:t>karboxin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karfentrazon-ethyl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ketoprofen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klodinafop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klodinafop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propargil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klomazon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klomeprop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klothianidin</w:t>
            </w:r>
            <w:proofErr w:type="spellEnd"/>
            <w:r>
              <w:rPr>
                <w:sz w:val="20"/>
              </w:rPr>
              <w:t xml:space="preserve">, kofein, </w:t>
            </w:r>
            <w:proofErr w:type="spellStart"/>
            <w:r>
              <w:rPr>
                <w:sz w:val="20"/>
              </w:rPr>
              <w:t>kresoxim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krimidin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amidotrizoová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klofibrová</w:t>
            </w:r>
            <w:proofErr w:type="spellEnd"/>
            <w:r>
              <w:rPr>
                <w:sz w:val="20"/>
              </w:rPr>
              <w:t>, lambda-</w:t>
            </w:r>
            <w:proofErr w:type="spellStart"/>
            <w:r>
              <w:rPr>
                <w:sz w:val="20"/>
              </w:rPr>
              <w:t>cyhalothrin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lenacil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linkomycin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loperamid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malaoxon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malathion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mandipropamid</w:t>
            </w:r>
            <w:proofErr w:type="spellEnd"/>
            <w:r>
              <w:rPr>
                <w:sz w:val="20"/>
              </w:rPr>
              <w:t xml:space="preserve">, MCPA, MCPP, </w:t>
            </w:r>
            <w:proofErr w:type="spellStart"/>
            <w:r>
              <w:rPr>
                <w:sz w:val="20"/>
              </w:rPr>
              <w:t>mefenpyr-diethyl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mefentriflukonazol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mekarbam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mepikvát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mesosulfuron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mesotrion</w:t>
            </w:r>
            <w:proofErr w:type="spellEnd"/>
            <w:r>
              <w:rPr>
                <w:sz w:val="20"/>
              </w:rPr>
              <w:t>,</w:t>
            </w:r>
            <w:r w:rsidDel="00235F5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metalaxyl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metalaxyl</w:t>
            </w:r>
            <w:proofErr w:type="spellEnd"/>
            <w:r>
              <w:rPr>
                <w:sz w:val="20"/>
              </w:rPr>
              <w:t xml:space="preserve"> (isomery), </w:t>
            </w:r>
            <w:proofErr w:type="spellStart"/>
            <w:r>
              <w:rPr>
                <w:sz w:val="20"/>
              </w:rPr>
              <w:t>metamitron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metabolit 479M09,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metabolit 479M11, </w:t>
            </w:r>
            <w:proofErr w:type="spellStart"/>
            <w:r>
              <w:rPr>
                <w:sz w:val="20"/>
              </w:rPr>
              <w:t>metazachlor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metformin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methabenzthiazuron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methaldehyd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methamidofos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methidathion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 sulfon, </w:t>
            </w:r>
            <w:proofErr w:type="spellStart"/>
            <w:r>
              <w:rPr>
                <w:sz w:val="20"/>
              </w:rPr>
              <w:t>methiokarb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sulfoxid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methomyl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methomyl</w:t>
            </w:r>
            <w:proofErr w:type="spellEnd"/>
            <w:r>
              <w:rPr>
                <w:sz w:val="20"/>
              </w:rPr>
              <w:t xml:space="preserve"> oxim, </w:t>
            </w:r>
            <w:proofErr w:type="spellStart"/>
            <w:r>
              <w:rPr>
                <w:sz w:val="20"/>
              </w:rPr>
              <w:t>methoprolol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methoprothrin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methoxyfenozid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metobromuron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(isomery),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(S),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CGA 368208,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 NOA 413173, </w:t>
            </w:r>
            <w:proofErr w:type="spellStart"/>
            <w:r>
              <w:rPr>
                <w:sz w:val="20"/>
              </w:rPr>
              <w:t>metolachlor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metoxuron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metrafenon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metribuzin-desamino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metribuzin-desamino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diketo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metribuzin-diketo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metrodinazol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molinát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monokrotofos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monolinuron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monuron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myklobutanil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mykofenolát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mofetilu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napropamid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naptalam</w:t>
            </w:r>
            <w:proofErr w:type="spellEnd"/>
            <w:r>
              <w:rPr>
                <w:sz w:val="20"/>
              </w:rPr>
              <w:t xml:space="preserve">, naproxen, </w:t>
            </w:r>
            <w:proofErr w:type="spellStart"/>
            <w:r>
              <w:rPr>
                <w:sz w:val="20"/>
              </w:rPr>
              <w:t>neburon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nikosulfuron</w:t>
            </w:r>
            <w:proofErr w:type="spellEnd"/>
            <w:r>
              <w:rPr>
                <w:sz w:val="20"/>
              </w:rPr>
              <w:t>, N,N-</w:t>
            </w:r>
            <w:proofErr w:type="spellStart"/>
            <w:r>
              <w:rPr>
                <w:sz w:val="20"/>
              </w:rPr>
              <w:t>Dimethylsulfamid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norflurazon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nuarimol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omethoát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oxadiazon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oxadixyl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oxamyl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oxyfluorfen</w:t>
            </w:r>
            <w:proofErr w:type="spellEnd"/>
            <w:r>
              <w:rPr>
                <w:sz w:val="20"/>
              </w:rPr>
              <w:t xml:space="preserve">, oxazepam, </w:t>
            </w:r>
            <w:proofErr w:type="spellStart"/>
            <w:r>
              <w:rPr>
                <w:sz w:val="20"/>
              </w:rPr>
              <w:t>paclobutrazol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paklitaxel</w:t>
            </w:r>
            <w:proofErr w:type="spellEnd"/>
            <w:r>
              <w:rPr>
                <w:sz w:val="20"/>
              </w:rPr>
              <w:t>, paracetamol (</w:t>
            </w:r>
            <w:proofErr w:type="spellStart"/>
            <w:r>
              <w:rPr>
                <w:sz w:val="20"/>
              </w:rPr>
              <w:t>acetaminofen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parakvát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paraoxon-ethyl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paraoxon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parathion-ethyl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pencycuron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pendimethalin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penkonazol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permethrin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pethoxamid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pethoxamid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pikloram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pikolinafen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pikoxystrobin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pirimifos-ethyl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pirimifos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pirimikarb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piroxicam</w:t>
            </w:r>
            <w:proofErr w:type="spellEnd"/>
            <w:r>
              <w:rPr>
                <w:sz w:val="20"/>
              </w:rPr>
              <w:t>, p-</w:t>
            </w:r>
            <w:proofErr w:type="spellStart"/>
            <w:r>
              <w:rPr>
                <w:sz w:val="20"/>
              </w:rPr>
              <w:t>isopropylanilin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pretilachlor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primisulfuron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prodiamin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lastRenderedPageBreak/>
              <w:t>profam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profenofos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prochloraz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 ESA, </w:t>
            </w:r>
            <w:proofErr w:type="spellStart"/>
            <w:r>
              <w:rPr>
                <w:sz w:val="20"/>
              </w:rPr>
              <w:t>propachlor</w:t>
            </w:r>
            <w:proofErr w:type="spellEnd"/>
            <w:r>
              <w:rPr>
                <w:sz w:val="20"/>
              </w:rPr>
              <w:t xml:space="preserve"> OA, </w:t>
            </w:r>
            <w:proofErr w:type="spellStart"/>
            <w:r>
              <w:rPr>
                <w:sz w:val="20"/>
              </w:rPr>
              <w:t>propamokarb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propaquizafop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propargit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propazin</w:t>
            </w:r>
            <w:proofErr w:type="spellEnd"/>
            <w:r>
              <w:rPr>
                <w:sz w:val="20"/>
              </w:rPr>
              <w:t xml:space="preserve">, propazin-2-hydroxy, </w:t>
            </w:r>
            <w:proofErr w:type="spellStart"/>
            <w:r>
              <w:rPr>
                <w:sz w:val="20"/>
              </w:rPr>
              <w:t>propikonazol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propoxur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propoxykarbazon</w:t>
            </w:r>
            <w:proofErr w:type="spellEnd"/>
            <w:r>
              <w:rPr>
                <w:sz w:val="20"/>
              </w:rPr>
              <w:t xml:space="preserve">-sodný, propylen thiomočovina, </w:t>
            </w:r>
            <w:proofErr w:type="spellStart"/>
            <w:r>
              <w:rPr>
                <w:sz w:val="20"/>
              </w:rPr>
              <w:t>propyzamid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prosulfokarb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prothioconazol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pyraklostrobin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pyribenzoxim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pyridaben</w:t>
            </w:r>
            <w:proofErr w:type="spellEnd"/>
            <w:r>
              <w:rPr>
                <w:sz w:val="20"/>
              </w:rPr>
              <w:t xml:space="preserve">, , </w:t>
            </w:r>
            <w:proofErr w:type="spellStart"/>
            <w:r>
              <w:rPr>
                <w:sz w:val="20"/>
              </w:rPr>
              <w:t>pyrifenox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pyrimetanil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pyriproxyfen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quinalfos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quinclorac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quinmerac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quinoxyfen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quizalofop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quizalofop</w:t>
            </w:r>
            <w:proofErr w:type="spellEnd"/>
            <w:r>
              <w:rPr>
                <w:sz w:val="20"/>
              </w:rPr>
              <w:t>-p-</w:t>
            </w:r>
            <w:proofErr w:type="spellStart"/>
            <w:r>
              <w:rPr>
                <w:sz w:val="20"/>
              </w:rPr>
              <w:t>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rimsulfuron</w:t>
            </w:r>
            <w:proofErr w:type="spellEnd"/>
            <w:r>
              <w:rPr>
                <w:sz w:val="20"/>
              </w:rPr>
              <w:t xml:space="preserve">, sacharin, </w:t>
            </w:r>
            <w:proofErr w:type="spellStart"/>
            <w:r>
              <w:rPr>
                <w:sz w:val="20"/>
              </w:rPr>
              <w:t>salbutamol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sebuthylazin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secbumeton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sedaxan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sertralin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sethoxydim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siduron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simazin</w:t>
            </w:r>
            <w:proofErr w:type="spellEnd"/>
            <w:r>
              <w:rPr>
                <w:sz w:val="20"/>
              </w:rPr>
              <w:t xml:space="preserve">, simazin-2-hydroxy, </w:t>
            </w:r>
            <w:proofErr w:type="spellStart"/>
            <w:r>
              <w:rPr>
                <w:sz w:val="20"/>
              </w:rPr>
              <w:t>simazin-desethyl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simetryn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sotalol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spinosad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spinosyn</w:t>
            </w:r>
            <w:proofErr w:type="spellEnd"/>
            <w:r>
              <w:rPr>
                <w:sz w:val="20"/>
              </w:rPr>
              <w:t xml:space="preserve"> A + </w:t>
            </w:r>
            <w:proofErr w:type="spellStart"/>
            <w:r>
              <w:rPr>
                <w:sz w:val="20"/>
              </w:rPr>
              <w:t>spinosyn</w:t>
            </w:r>
            <w:proofErr w:type="spellEnd"/>
            <w:r>
              <w:rPr>
                <w:sz w:val="20"/>
              </w:rPr>
              <w:t xml:space="preserve"> D), </w:t>
            </w:r>
            <w:proofErr w:type="spellStart"/>
            <w:r>
              <w:rPr>
                <w:sz w:val="20"/>
              </w:rPr>
              <w:t>spiroxamin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sulfamethazine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sulfosulfuron</w:t>
            </w:r>
            <w:proofErr w:type="spellEnd"/>
            <w:r>
              <w:rPr>
                <w:sz w:val="20"/>
              </w:rPr>
              <w:t>, tau-</w:t>
            </w:r>
            <w:proofErr w:type="spellStart"/>
            <w:r>
              <w:rPr>
                <w:sz w:val="20"/>
              </w:rPr>
              <w:t>fluvalinát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tebufenpyrad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tebuthiuron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teflubenzuron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tefluthrin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terbumeton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terbumeton-desethyl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terbuthylazin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terbuthylazin-desethyl</w:t>
            </w:r>
            <w:proofErr w:type="spellEnd"/>
            <w:r>
              <w:rPr>
                <w:sz w:val="20"/>
              </w:rPr>
              <w:t xml:space="preserve">, terbuthylazin-desethyl-2-hydroxy, </w:t>
            </w:r>
            <w:proofErr w:type="spellStart"/>
            <w:r>
              <w:rPr>
                <w:sz w:val="20"/>
              </w:rPr>
              <w:t>terbuthylazine-hydroxy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terbutryn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tetramethrin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thebain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thiabendazol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thiakloprid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thiametoxam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thiazafluron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thidiazuron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thifensulfuron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thiobenkarb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thiofanát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tolkofos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tramadol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triadimefon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triadimenol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tri-allát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triasulfuron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triazofos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tribenuron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tricyklazol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trietazin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trifloxystrobin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trifloxysulfuron</w:t>
            </w:r>
            <w:proofErr w:type="spellEnd"/>
            <w:r>
              <w:rPr>
                <w:sz w:val="20"/>
              </w:rPr>
              <w:t xml:space="preserve"> sodný, </w:t>
            </w:r>
            <w:proofErr w:type="spellStart"/>
            <w:r>
              <w:rPr>
                <w:sz w:val="20"/>
              </w:rPr>
              <w:t>triflumizol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triflumuron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triflusulfuron</w:t>
            </w:r>
            <w:proofErr w:type="spellEnd"/>
            <w:r>
              <w:rPr>
                <w:sz w:val="20"/>
              </w:rPr>
              <w:t xml:space="preserve">-methyl, </w:t>
            </w:r>
            <w:proofErr w:type="spellStart"/>
            <w:r>
              <w:rPr>
                <w:sz w:val="20"/>
              </w:rPr>
              <w:t>triforin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trimethoprim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trinexapak-ethyl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tritikonazol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tritosulfuron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valsartan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warfarin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zolpidem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zoxamid</w:t>
            </w:r>
            <w:proofErr w:type="spellEnd"/>
            <w:r>
              <w:rPr>
                <w:sz w:val="20"/>
              </w:rPr>
              <w:t>, výpočet sum dle CZ_SOP_D03_02</w:t>
            </w:r>
          </w:p>
        </w:tc>
      </w:tr>
      <w:tr w:rsidR="00955027" w14:paraId="5FEA13D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3E77F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3077396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Pesticidy, jejich metabolity a rezidua léčiv – matrice sedimenty, kaly, půdy, horniny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BDMC,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clopyralid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cymoxanil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famoxadon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fenoxaprop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fosthiazát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iprodione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karbofuran-3-hydroxy,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klodinafop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propargyl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mefenpyr-diethyl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methamidofos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monokrotofos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primisulfuron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profenofos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ESA,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 OA,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pyribenzoxim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pyridaben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rimsulfuron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thifensulfuron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thiofanát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trinexapak-ethyl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5459D7F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207EA7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2.66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4BB668B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matrice materiály staveb, stavební materiály - </w:t>
            </w:r>
            <w:r w:rsidRPr="00A2541B">
              <w:rPr>
                <w:sz w:val="20"/>
              </w:rPr>
              <w:t>1-(3,4-dichlorfenyl) urea (DCPU), 2-amino-N-(</w:t>
            </w:r>
            <w:proofErr w:type="spellStart"/>
            <w:r w:rsidRPr="00A2541B">
              <w:rPr>
                <w:sz w:val="20"/>
              </w:rPr>
              <w:t>isopropyl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benzamid</w:t>
            </w:r>
            <w:proofErr w:type="spellEnd"/>
            <w:r w:rsidRPr="00A2541B">
              <w:rPr>
                <w:sz w:val="20"/>
              </w:rPr>
              <w:t xml:space="preserve">, 2-chlor-2,6-diethylacetanilid, 6-chloronikotinová kyselina, </w:t>
            </w:r>
            <w:proofErr w:type="spellStart"/>
            <w:r w:rsidRPr="00A2541B">
              <w:rPr>
                <w:sz w:val="20"/>
              </w:rPr>
              <w:t>acetampirid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aclonifen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amidosulfuron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atraton</w:t>
            </w:r>
            <w:proofErr w:type="spellEnd"/>
            <w:r w:rsidRPr="00A2541B">
              <w:rPr>
                <w:sz w:val="20"/>
              </w:rPr>
              <w:t>, atrazin, atrazin-2-hydroxy, atrazin-</w:t>
            </w:r>
            <w:proofErr w:type="spellStart"/>
            <w:r w:rsidRPr="00A2541B">
              <w:rPr>
                <w:sz w:val="20"/>
              </w:rPr>
              <w:t>desethyl</w:t>
            </w:r>
            <w:proofErr w:type="spellEnd"/>
            <w:r w:rsidRPr="00A2541B">
              <w:rPr>
                <w:sz w:val="20"/>
              </w:rPr>
              <w:t>, atrazin-</w:t>
            </w:r>
            <w:proofErr w:type="spellStart"/>
            <w:r w:rsidRPr="00A2541B">
              <w:rPr>
                <w:sz w:val="20"/>
              </w:rPr>
              <w:t>desisopropyl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>-o-</w:t>
            </w:r>
            <w:proofErr w:type="spellStart"/>
            <w:r w:rsidRPr="00A2541B">
              <w:rPr>
                <w:sz w:val="20"/>
              </w:rPr>
              <w:t>demethyl</w:t>
            </w:r>
            <w:proofErr w:type="spellEnd"/>
            <w:r w:rsidRPr="00A2541B">
              <w:rPr>
                <w:sz w:val="20"/>
              </w:rPr>
              <w:t xml:space="preserve">, BAM, </w:t>
            </w:r>
            <w:proofErr w:type="spellStart"/>
            <w:r w:rsidRPr="00A2541B">
              <w:rPr>
                <w:sz w:val="20"/>
              </w:rPr>
              <w:t>benalaxyl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bentazon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bifenox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bitertanol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bromofos-ethyl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buprofezin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clofentezin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coumaphos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cyanazin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cybutryn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irgarol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cyflufenamid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cyprodinil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desmetryn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difenacoum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difenoxuron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diflufenikan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dimethenamid</w:t>
            </w:r>
            <w:proofErr w:type="spellEnd"/>
            <w:r w:rsidRPr="00A2541B">
              <w:rPr>
                <w:sz w:val="20"/>
              </w:rPr>
              <w:t xml:space="preserve">,  </w:t>
            </w:r>
            <w:proofErr w:type="spellStart"/>
            <w:r w:rsidRPr="00A2541B">
              <w:rPr>
                <w:sz w:val="20"/>
              </w:rPr>
              <w:t>dimetoát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dimethylaminosulfanilid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dimetomorf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diuron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desmethyl</w:t>
            </w:r>
            <w:proofErr w:type="spellEnd"/>
            <w:r w:rsidRPr="00A2541B">
              <w:rPr>
                <w:sz w:val="20"/>
              </w:rPr>
              <w:t xml:space="preserve"> (DCPMU),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EPTC,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ethofumesát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ethoprofos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etoxazol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famphur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fenamifos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fenhexamid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fenpropimorf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fensulfothion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fenuron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florasulam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fluazifop</w:t>
            </w:r>
            <w:proofErr w:type="spellEnd"/>
            <w:r w:rsidRPr="00A2541B">
              <w:rPr>
                <w:sz w:val="20"/>
              </w:rPr>
              <w:t xml:space="preserve">-p-butyl, </w:t>
            </w:r>
            <w:proofErr w:type="spellStart"/>
            <w:r w:rsidRPr="00A2541B">
              <w:rPr>
                <w:sz w:val="20"/>
              </w:rPr>
              <w:t>fludioxonil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flufenacet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fluometuron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fluopicolid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fluopyram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fluquinkonazol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flusilazol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flutolanil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fonofos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foramsulfuron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fosalon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furalaxyl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, haloxyfop-2-ethoxyethyl, </w:t>
            </w:r>
            <w:proofErr w:type="spellStart"/>
            <w:r w:rsidRPr="00A2541B">
              <w:rPr>
                <w:sz w:val="20"/>
              </w:rPr>
              <w:t>haloxyfop</w:t>
            </w:r>
            <w:proofErr w:type="spellEnd"/>
            <w:r w:rsidRPr="00A2541B">
              <w:rPr>
                <w:sz w:val="20"/>
              </w:rPr>
              <w:t xml:space="preserve">-p-methyl, </w:t>
            </w:r>
            <w:proofErr w:type="spellStart"/>
            <w:r w:rsidRPr="00A2541B">
              <w:rPr>
                <w:sz w:val="20"/>
              </w:rPr>
              <w:t>hexakonazol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hexythiazox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chloridazon-desfenyl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chloridazon</w:t>
            </w:r>
            <w:proofErr w:type="spellEnd"/>
            <w:r w:rsidRPr="00A2541B">
              <w:rPr>
                <w:sz w:val="20"/>
              </w:rPr>
              <w:t>-methyl-</w:t>
            </w:r>
            <w:proofErr w:type="spellStart"/>
            <w:r w:rsidRPr="00A2541B">
              <w:rPr>
                <w:sz w:val="20"/>
              </w:rPr>
              <w:t>desphenyl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chlorotoluron-desmethyl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chlorsulfuron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imazalil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imazamethabenz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imazamox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imazethapyr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karbendazim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karboxin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klomeprop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krimidin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lenacil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mandipropamid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mekarbam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mesosulfuron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metalaxyl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metamitron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methabenzthiazuron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methoxyfenozid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metobromuron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metolachlor</w:t>
            </w:r>
            <w:proofErr w:type="spellEnd"/>
            <w:r w:rsidRPr="00A2541B">
              <w:rPr>
                <w:sz w:val="20"/>
              </w:rPr>
              <w:t xml:space="preserve"> (isomery), </w:t>
            </w:r>
            <w:proofErr w:type="spellStart"/>
            <w:r w:rsidRPr="00A2541B">
              <w:rPr>
                <w:sz w:val="20"/>
              </w:rPr>
              <w:t>metoxuron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metrafenon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metribuzin-desamino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monolinuron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monuron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myklobutanil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napropamid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naptalam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neburon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nicosulfuron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norflurazon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nuarimol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oxadixyl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oxyfluorfen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paklobutrazol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paraoxon-ethyl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pencycuron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pendimethalin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penkonazol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pikoxystrobin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pirimiphos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prodiamin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profam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propamokarb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propaquizafop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propyzamid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prosulfokarb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pyraklostrobin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pyriproxifen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quinalfos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quinclorac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quinmerac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quinoxyfen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quizalofop</w:t>
            </w:r>
            <w:proofErr w:type="spellEnd"/>
            <w:r w:rsidRPr="00A2541B">
              <w:rPr>
                <w:sz w:val="20"/>
              </w:rPr>
              <w:t>-p-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sedaxan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sethoxydim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siduron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simazin</w:t>
            </w:r>
            <w:proofErr w:type="spellEnd"/>
            <w:r w:rsidRPr="00A2541B">
              <w:rPr>
                <w:sz w:val="20"/>
              </w:rPr>
              <w:t xml:space="preserve">, simazin-2-hydroxy, </w:t>
            </w:r>
            <w:proofErr w:type="spellStart"/>
            <w:r w:rsidRPr="00A2541B">
              <w:rPr>
                <w:sz w:val="20"/>
              </w:rPr>
              <w:t>simetryn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spiroxamin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tebufenpyrad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tebuthiuron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teflubenzuron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terbuthylazin-desethyl</w:t>
            </w:r>
            <w:proofErr w:type="spellEnd"/>
            <w:r w:rsidRPr="00A2541B">
              <w:rPr>
                <w:sz w:val="20"/>
              </w:rPr>
              <w:t xml:space="preserve">, terbuthylazin-desethyl-2-hydroxy, </w:t>
            </w:r>
            <w:proofErr w:type="spellStart"/>
            <w:r w:rsidRPr="00A2541B">
              <w:rPr>
                <w:sz w:val="20"/>
              </w:rPr>
              <w:t>terbuthylazine-hydroxy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terbutryn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thiazafluron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thidiazuron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thiobenkarb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tolklofos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triadimefon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triadimenol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tri-allát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triazofos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tribenuron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trietazin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trifloxysulfuron-sodium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triflumizol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triflumuron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triflusulfuron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tritikonazol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tritosulfuron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zoxamide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AF2B41A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5BFB132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5FD8C0D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Pesticidy, jejich metabolity a rezidua léčiv – </w:t>
            </w:r>
            <w:r w:rsidRPr="00A2541B">
              <w:rPr>
                <w:sz w:val="20"/>
              </w:rPr>
              <w:t xml:space="preserve">6-chloronikotinová kyselina, </w:t>
            </w:r>
            <w:proofErr w:type="spellStart"/>
            <w:r w:rsidRPr="00A2541B">
              <w:rPr>
                <w:sz w:val="20"/>
              </w:rPr>
              <w:t>acetamiprid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acetochlor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aldikarb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amitraz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azoxystrobin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bifenthrin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boscalid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cadusafos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cyhalothrin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cyprokonazol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deltamethrin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dikrotophos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dimoxystrobin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epoxiconazol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fenoxykarb</w:t>
            </w:r>
            <w:proofErr w:type="spellEnd"/>
            <w:r w:rsidRPr="00A2541B">
              <w:rPr>
                <w:sz w:val="20"/>
              </w:rPr>
              <w:t xml:space="preserve">, fipronil, fipronil sulfon, </w:t>
            </w:r>
            <w:proofErr w:type="spellStart"/>
            <w:r w:rsidRPr="00A2541B">
              <w:rPr>
                <w:sz w:val="20"/>
              </w:rPr>
              <w:t>fosfamidon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fosmet-oxon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chlormekvát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olefin, </w:t>
            </w:r>
            <w:proofErr w:type="spellStart"/>
            <w:r w:rsidRPr="00A2541B">
              <w:rPr>
                <w:sz w:val="20"/>
              </w:rPr>
              <w:t>imidakloprid</w:t>
            </w:r>
            <w:proofErr w:type="spellEnd"/>
            <w:r w:rsidRPr="00A2541B">
              <w:rPr>
                <w:sz w:val="20"/>
              </w:rPr>
              <w:t xml:space="preserve"> urea, </w:t>
            </w:r>
            <w:proofErr w:type="spellStart"/>
            <w:r w:rsidRPr="00A2541B">
              <w:rPr>
                <w:sz w:val="20"/>
              </w:rPr>
              <w:t>indoxakarb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isoproturon-desmethyl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isoproturon-monodesmethyl</w:t>
            </w:r>
            <w:proofErr w:type="spellEnd"/>
            <w:r w:rsidRPr="00A2541B">
              <w:rPr>
                <w:sz w:val="20"/>
              </w:rPr>
              <w:t xml:space="preserve">, karbaryl,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karbofuran</w:t>
            </w:r>
            <w:proofErr w:type="spellEnd"/>
            <w:r w:rsidRPr="00A2541B">
              <w:rPr>
                <w:sz w:val="20"/>
              </w:rPr>
              <w:t xml:space="preserve"> - 3 – </w:t>
            </w:r>
            <w:proofErr w:type="spellStart"/>
            <w:r w:rsidRPr="00A2541B">
              <w:rPr>
                <w:sz w:val="20"/>
              </w:rPr>
              <w:t>hydroxy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klomazon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klothianidin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kresoxim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malaoxon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mepikvát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metazachlor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methidation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sulfon, </w:t>
            </w:r>
            <w:proofErr w:type="spellStart"/>
            <w:r w:rsidRPr="00A2541B">
              <w:rPr>
                <w:sz w:val="20"/>
              </w:rPr>
              <w:t>methiokarb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sulfoxid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methomyl</w:t>
            </w:r>
            <w:proofErr w:type="spellEnd"/>
            <w:r w:rsidRPr="00A2541B">
              <w:rPr>
                <w:sz w:val="20"/>
              </w:rPr>
              <w:t xml:space="preserve">-oxim, </w:t>
            </w:r>
            <w:proofErr w:type="spellStart"/>
            <w:r w:rsidRPr="00A2541B">
              <w:rPr>
                <w:sz w:val="20"/>
              </w:rPr>
              <w:t>metkonazol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parakvát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permethrin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pethoxamid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pirimikarb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prochloraz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propoxur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pyrimethanil</w:t>
            </w:r>
            <w:proofErr w:type="spellEnd"/>
            <w:r w:rsidRPr="00A2541B">
              <w:rPr>
                <w:sz w:val="20"/>
              </w:rPr>
              <w:t>, tau-</w:t>
            </w:r>
            <w:proofErr w:type="spellStart"/>
            <w:r w:rsidRPr="00A2541B">
              <w:rPr>
                <w:sz w:val="20"/>
              </w:rPr>
              <w:t>fluvalinát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tebukonazol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thiakloprid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thiamethoxam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0979AF88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BF41A2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E9BC8F9" w14:textId="26075BEF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- </w:t>
            </w:r>
            <w:r w:rsidRPr="00A2541B">
              <w:rPr>
                <w:sz w:val="20"/>
              </w:rPr>
              <w:t>2,6-dichloroanilin</w:t>
            </w:r>
            <w:r w:rsidRPr="00A2541B">
              <w:rPr>
                <w:b/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azinfos</w:t>
            </w:r>
            <w:proofErr w:type="spellEnd"/>
            <w:r w:rsidRPr="00A2541B">
              <w:rPr>
                <w:sz w:val="20"/>
              </w:rPr>
              <w:t xml:space="preserve"> methyl, </w:t>
            </w:r>
            <w:proofErr w:type="spellStart"/>
            <w:r w:rsidRPr="00A2541B">
              <w:rPr>
                <w:sz w:val="20"/>
              </w:rPr>
              <w:t>bromofos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carbophenothion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chlorfenvinphos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chlorpyrifos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cypermetrin</w:t>
            </w:r>
            <w:proofErr w:type="spellEnd"/>
            <w:r w:rsidRPr="00A2541B">
              <w:rPr>
                <w:sz w:val="20"/>
              </w:rPr>
              <w:t xml:space="preserve"> (izomery), </w:t>
            </w:r>
            <w:proofErr w:type="spellStart"/>
            <w:r w:rsidRPr="00A2541B">
              <w:rPr>
                <w:sz w:val="20"/>
              </w:rPr>
              <w:t>demeton</w:t>
            </w:r>
            <w:proofErr w:type="spellEnd"/>
            <w:r w:rsidRPr="00A2541B">
              <w:rPr>
                <w:sz w:val="20"/>
              </w:rPr>
              <w:t xml:space="preserve">-S-methyl, </w:t>
            </w:r>
            <w:proofErr w:type="spellStart"/>
            <w:r w:rsidRPr="00A2541B">
              <w:rPr>
                <w:sz w:val="20"/>
              </w:rPr>
              <w:t>diazinon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dichlorvos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dimethypin</w:t>
            </w:r>
            <w:proofErr w:type="spellEnd"/>
            <w:r w:rsidRPr="00A2541B">
              <w:rPr>
                <w:sz w:val="20"/>
              </w:rPr>
              <w:t>,</w:t>
            </w:r>
            <w:r w:rsidRPr="00A2541B" w:rsidDel="001D7791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ethion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fenitrothion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fenthion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forát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fosmet</w:t>
            </w:r>
            <w:proofErr w:type="spellEnd"/>
            <w:r w:rsidRPr="00A2541B">
              <w:rPr>
                <w:sz w:val="20"/>
              </w:rPr>
              <w:t>,</w:t>
            </w:r>
            <w:ins w:id="21" w:author="Vladimíra Šveňhová" w:date="2024-10-21T16:29:00Z">
              <w:r w:rsidR="006B127C">
                <w:t xml:space="preserve"> </w:t>
              </w:r>
              <w:proofErr w:type="spellStart"/>
              <w:r w:rsidR="006B127C">
                <w:rPr>
                  <w:sz w:val="20"/>
                </w:rPr>
                <w:t>f</w:t>
              </w:r>
              <w:r w:rsidR="006B127C" w:rsidRPr="006B127C">
                <w:rPr>
                  <w:sz w:val="20"/>
                </w:rPr>
                <w:t>olpet</w:t>
              </w:r>
              <w:proofErr w:type="spellEnd"/>
              <w:r w:rsidR="006B127C" w:rsidRPr="006B127C">
                <w:rPr>
                  <w:sz w:val="20"/>
                </w:rPr>
                <w:t xml:space="preserve"> (suma </w:t>
              </w:r>
              <w:proofErr w:type="spellStart"/>
              <w:r w:rsidR="006B127C" w:rsidRPr="006B127C">
                <w:rPr>
                  <w:sz w:val="20"/>
                </w:rPr>
                <w:t>folpetu</w:t>
              </w:r>
              <w:proofErr w:type="spellEnd"/>
              <w:r w:rsidR="006B127C" w:rsidRPr="006B127C">
                <w:rPr>
                  <w:sz w:val="20"/>
                </w:rPr>
                <w:t xml:space="preserve"> a </w:t>
              </w:r>
              <w:proofErr w:type="spellStart"/>
              <w:r w:rsidR="006B127C" w:rsidRPr="006B127C">
                <w:rPr>
                  <w:sz w:val="20"/>
                </w:rPr>
                <w:t>ftalimidu</w:t>
              </w:r>
              <w:proofErr w:type="spellEnd"/>
              <w:r w:rsidR="006B127C" w:rsidRPr="006B127C">
                <w:rPr>
                  <w:sz w:val="20"/>
                </w:rPr>
                <w:t xml:space="preserve">, </w:t>
              </w:r>
              <w:proofErr w:type="spellStart"/>
              <w:r w:rsidR="006B127C" w:rsidRPr="006B127C">
                <w:rPr>
                  <w:sz w:val="20"/>
                </w:rPr>
                <w:t>vyjdřená</w:t>
              </w:r>
              <w:proofErr w:type="spellEnd"/>
              <w:r w:rsidR="006B127C" w:rsidRPr="006B127C">
                <w:rPr>
                  <w:sz w:val="20"/>
                </w:rPr>
                <w:t xml:space="preserve"> jako </w:t>
              </w:r>
              <w:proofErr w:type="spellStart"/>
              <w:r w:rsidR="006B127C" w:rsidRPr="006B127C">
                <w:rPr>
                  <w:sz w:val="20"/>
                </w:rPr>
                <w:t>folpet</w:t>
              </w:r>
              <w:proofErr w:type="spellEnd"/>
              <w:r w:rsidR="006B127C" w:rsidRPr="006B127C">
                <w:rPr>
                  <w:sz w:val="20"/>
                </w:rPr>
                <w:t>)</w:t>
              </w:r>
            </w:ins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kaptan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malathion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parathion</w:t>
            </w:r>
            <w:proofErr w:type="spellEnd"/>
            <w:r w:rsidRPr="00A2541B">
              <w:rPr>
                <w:sz w:val="20"/>
              </w:rPr>
              <w:t xml:space="preserve">-methyl, </w:t>
            </w:r>
            <w:proofErr w:type="spellStart"/>
            <w:r w:rsidRPr="00A2541B">
              <w:rPr>
                <w:sz w:val="20"/>
              </w:rPr>
              <w:t>pirimfos-ethyl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prothiofos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teflutrin</w:t>
            </w:r>
            <w:proofErr w:type="spellEnd"/>
            <w:r w:rsidRPr="00A2541B">
              <w:rPr>
                <w:sz w:val="20"/>
              </w:rPr>
              <w:t xml:space="preserve">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1C2C590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4FBB4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2.69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9D0D94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Pesticidy MS detekcí a jejich metabolity – </w:t>
            </w:r>
            <w:proofErr w:type="spellStart"/>
            <w:r w:rsidRPr="00A2541B">
              <w:rPr>
                <w:sz w:val="20"/>
              </w:rPr>
              <w:t>amitrol</w:t>
            </w:r>
            <w:proofErr w:type="spellEnd"/>
            <w:r w:rsidRPr="00A2541B">
              <w:rPr>
                <w:sz w:val="20"/>
              </w:rPr>
              <w:t xml:space="preserve">, AMPA,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glufosinát</w:t>
            </w:r>
            <w:proofErr w:type="spellEnd"/>
            <w:r w:rsidRPr="00A2541B">
              <w:rPr>
                <w:sz w:val="20"/>
              </w:rPr>
              <w:t xml:space="preserve"> amonný, glyfosát, výpočet sum dle </w:t>
            </w:r>
            <w:r>
              <w:rPr>
                <w:sz w:val="20"/>
              </w:rPr>
              <w:t>CZ_SOP_D03_02</w:t>
            </w:r>
          </w:p>
        </w:tc>
      </w:tr>
      <w:tr w:rsidR="00955027" w14:paraId="4F760A26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C5F378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BE230C7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Pesticidy MS detekcí a jejich metabolity –</w:t>
            </w:r>
            <w:r w:rsidRPr="00A2541B">
              <w:rPr>
                <w:sz w:val="20"/>
              </w:rPr>
              <w:t xml:space="preserve"> AMPA, glyfosát</w:t>
            </w:r>
          </w:p>
        </w:tc>
      </w:tr>
      <w:tr w:rsidR="00955027" w14:paraId="59F127A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E70350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2.71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1B077D0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Komplexotvorné</w:t>
            </w:r>
            <w:proofErr w:type="spellEnd"/>
            <w:r w:rsidRPr="00A2541B">
              <w:rPr>
                <w:b/>
                <w:sz w:val="20"/>
              </w:rPr>
              <w:t xml:space="preserve"> látky</w:t>
            </w:r>
            <w:r w:rsidRPr="00A2541B">
              <w:rPr>
                <w:sz w:val="20"/>
              </w:rPr>
              <w:t xml:space="preserve"> - EDTA, PDTA a NTA</w:t>
            </w:r>
          </w:p>
        </w:tc>
      </w:tr>
      <w:tr w:rsidR="00955027" w14:paraId="3AB992B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8BEBC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2.73,</w:t>
            </w:r>
            <w:r w:rsidRPr="00A2541B">
              <w:rPr>
                <w:sz w:val="20"/>
              </w:rPr>
              <w:t xml:space="preserve"> 2.74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9E0A8D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 xml:space="preserve">kyselina kapronová, kyselina máselná, kyselina </w:t>
            </w:r>
            <w:proofErr w:type="spellStart"/>
            <w:r w:rsidRPr="00A2541B">
              <w:rPr>
                <w:sz w:val="20"/>
              </w:rPr>
              <w:t>isomáselná</w:t>
            </w:r>
            <w:proofErr w:type="spellEnd"/>
            <w:r w:rsidRPr="00A2541B">
              <w:rPr>
                <w:sz w:val="20"/>
              </w:rPr>
              <w:t xml:space="preserve">, kyselina mléčná, kyselina mravenčí, kyselina octová, kyselina propionová, kyselina valerová, kyselina </w:t>
            </w:r>
            <w:proofErr w:type="spellStart"/>
            <w:r w:rsidRPr="00A2541B">
              <w:rPr>
                <w:sz w:val="20"/>
              </w:rPr>
              <w:t>isovalerová</w:t>
            </w:r>
            <w:proofErr w:type="spellEnd"/>
          </w:p>
        </w:tc>
      </w:tr>
      <w:tr w:rsidR="00955027" w14:paraId="36062344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C3DB42A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2.75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635B8F9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Plyny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 xml:space="preserve">– </w:t>
            </w:r>
            <w:r w:rsidRPr="00A2541B">
              <w:rPr>
                <w:sz w:val="20"/>
              </w:rPr>
              <w:t>methan, ethan, ethen, acetylen</w:t>
            </w:r>
          </w:p>
        </w:tc>
      </w:tr>
      <w:tr w:rsidR="00955027" w14:paraId="35E4804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83B66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2.78,</w:t>
            </w:r>
            <w:r w:rsidRPr="00A2541B">
              <w:rPr>
                <w:sz w:val="20"/>
              </w:rPr>
              <w:t xml:space="preserve"> 2.79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BF8766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Halogenové látky</w:t>
            </w:r>
            <w:r w:rsidRPr="00A2541B">
              <w:rPr>
                <w:sz w:val="20"/>
              </w:rPr>
              <w:t xml:space="preserve"> - </w:t>
            </w:r>
            <w:proofErr w:type="spellStart"/>
            <w:r w:rsidRPr="00A2541B">
              <w:rPr>
                <w:sz w:val="20"/>
              </w:rPr>
              <w:t>chloralkany</w:t>
            </w:r>
            <w:proofErr w:type="spellEnd"/>
            <w:r w:rsidRPr="00A2541B">
              <w:rPr>
                <w:sz w:val="20"/>
              </w:rPr>
              <w:t xml:space="preserve"> C10-C13, C14-C17</w:t>
            </w:r>
          </w:p>
        </w:tc>
      </w:tr>
      <w:tr w:rsidR="00955027" w14:paraId="216D45A1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A1AED1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606E433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Anilin a jeho deriváty</w:t>
            </w:r>
            <w:r w:rsidRPr="00A2541B">
              <w:rPr>
                <w:sz w:val="20"/>
              </w:rPr>
              <w:t xml:space="preserve"> – p-chloranilin</w:t>
            </w:r>
          </w:p>
        </w:tc>
      </w:tr>
      <w:tr w:rsidR="00955027" w14:paraId="0076050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81507C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9D94D4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Chlorované fenoly</w:t>
            </w:r>
            <w:r w:rsidRPr="00A2541B"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– 2-amino-4-chlorfenol</w:t>
            </w:r>
          </w:p>
        </w:tc>
      </w:tr>
      <w:tr w:rsidR="00955027" w14:paraId="4142BFC6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AAC3A9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2.82</w:t>
            </w:r>
          </w:p>
          <w:p w14:paraId="4C5039D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3CC734D6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Rezidua léčiv</w:t>
            </w:r>
            <w:r w:rsidRPr="00A2541B">
              <w:rPr>
                <w:sz w:val="20"/>
              </w:rPr>
              <w:t xml:space="preserve"> – </w:t>
            </w:r>
            <w:proofErr w:type="spellStart"/>
            <w:r w:rsidRPr="00A2541B">
              <w:rPr>
                <w:sz w:val="20"/>
              </w:rPr>
              <w:t>anastrozol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atenolol</w:t>
            </w:r>
            <w:proofErr w:type="spellEnd"/>
            <w:r w:rsidRPr="00A2541B">
              <w:rPr>
                <w:sz w:val="20"/>
              </w:rPr>
              <w:t xml:space="preserve">, azathioprin, </w:t>
            </w:r>
            <w:proofErr w:type="spellStart"/>
            <w:r w:rsidRPr="00A2541B">
              <w:rPr>
                <w:sz w:val="20"/>
              </w:rPr>
              <w:t>beklometason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dipropionát</w:t>
            </w:r>
            <w:proofErr w:type="spellEnd"/>
            <w:r w:rsidRPr="00A2541B">
              <w:rPr>
                <w:sz w:val="20"/>
              </w:rPr>
              <w:t xml:space="preserve">, cyklosporin, </w:t>
            </w:r>
            <w:proofErr w:type="spellStart"/>
            <w:r w:rsidRPr="00A2541B">
              <w:rPr>
                <w:sz w:val="20"/>
              </w:rPr>
              <w:t>cyproteron</w:t>
            </w:r>
            <w:proofErr w:type="spellEnd"/>
            <w:r w:rsidRPr="00A2541B">
              <w:rPr>
                <w:sz w:val="20"/>
              </w:rPr>
              <w:t xml:space="preserve"> acetát, diazepam, </w:t>
            </w:r>
            <w:proofErr w:type="spellStart"/>
            <w:r w:rsidRPr="00A2541B">
              <w:rPr>
                <w:sz w:val="20"/>
              </w:rPr>
              <w:t>fluticason</w:t>
            </w:r>
            <w:proofErr w:type="spellEnd"/>
            <w:r w:rsidRPr="00A2541B">
              <w:rPr>
                <w:sz w:val="20"/>
              </w:rPr>
              <w:t xml:space="preserve"> propionát, </w:t>
            </w:r>
            <w:proofErr w:type="spellStart"/>
            <w:r w:rsidRPr="00A2541B">
              <w:rPr>
                <w:sz w:val="20"/>
              </w:rPr>
              <w:t>kapecitabin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loperamid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medroxyprogesteron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megestrol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methotrexát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methylprednisolon</w:t>
            </w:r>
            <w:proofErr w:type="spellEnd"/>
            <w:r w:rsidRPr="00A2541B">
              <w:rPr>
                <w:sz w:val="20"/>
              </w:rPr>
              <w:t xml:space="preserve"> acetát, </w:t>
            </w:r>
            <w:proofErr w:type="spellStart"/>
            <w:r w:rsidRPr="00A2541B">
              <w:rPr>
                <w:sz w:val="20"/>
              </w:rPr>
              <w:t>metronidazol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mometason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furoát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mykofenolát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b/>
                <w:sz w:val="20"/>
              </w:rPr>
              <w:t>mofetilu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paklitaxel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sotalol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takrolimus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thebain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tramadol</w:t>
            </w:r>
            <w:proofErr w:type="spellEnd"/>
            <w:r w:rsidRPr="00A2541B">
              <w:rPr>
                <w:sz w:val="20"/>
              </w:rPr>
              <w:t xml:space="preserve"> hydrochlorid, </w:t>
            </w:r>
            <w:proofErr w:type="spellStart"/>
            <w:r w:rsidRPr="00A2541B">
              <w:rPr>
                <w:sz w:val="20"/>
              </w:rPr>
              <w:t>triamcinolon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acetonid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valsartan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zolpidem</w:t>
            </w:r>
            <w:proofErr w:type="spellEnd"/>
            <w:r w:rsidRPr="00A2541B">
              <w:rPr>
                <w:sz w:val="20"/>
              </w:rPr>
              <w:t xml:space="preserve"> vínan</w:t>
            </w:r>
          </w:p>
        </w:tc>
      </w:tr>
      <w:tr w:rsidR="00955027" w14:paraId="2A9096BA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8C3D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BAC42EF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</w:t>
            </w:r>
            <w:r>
              <w:rPr>
                <w:sz w:val="20"/>
              </w:rPr>
              <w:t xml:space="preserve">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lineární (L-PFOA), 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rozvětvená (br-PFOA), </w:t>
            </w:r>
            <w:r w:rsidRPr="00A2541B">
              <w:rPr>
                <w:sz w:val="20"/>
              </w:rPr>
              <w:t xml:space="preserve"> 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lineární (L-PFNA),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rozvětvená (br-PFNA),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>),</w:t>
            </w:r>
            <w:r>
              <w:rPr>
                <w:sz w:val="20"/>
              </w:rPr>
              <w:t xml:space="preserve"> </w:t>
            </w:r>
            <w:proofErr w:type="spellStart"/>
            <w:r w:rsidRPr="004D4204">
              <w:rPr>
                <w:sz w:val="20"/>
              </w:rPr>
              <w:t>perfluorohexansulfonová</w:t>
            </w:r>
            <w:proofErr w:type="spellEnd"/>
            <w:r w:rsidRPr="004D4204">
              <w:rPr>
                <w:sz w:val="20"/>
              </w:rPr>
              <w:t xml:space="preserve"> kyselina lineární (L-</w:t>
            </w:r>
            <w:proofErr w:type="spellStart"/>
            <w:r w:rsidRPr="004D4204">
              <w:rPr>
                <w:sz w:val="20"/>
              </w:rPr>
              <w:t>PFHxS</w:t>
            </w:r>
            <w:proofErr w:type="spellEnd"/>
            <w:r w:rsidRPr="004D4204">
              <w:rPr>
                <w:sz w:val="20"/>
              </w:rPr>
              <w:t xml:space="preserve">) </w:t>
            </w:r>
            <w:proofErr w:type="spellStart"/>
            <w:r w:rsidRPr="004D4204">
              <w:rPr>
                <w:sz w:val="20"/>
              </w:rPr>
              <w:t>perfluorohexansulfonová</w:t>
            </w:r>
            <w:proofErr w:type="spellEnd"/>
            <w:r w:rsidRPr="004D4204">
              <w:rPr>
                <w:sz w:val="20"/>
              </w:rPr>
              <w:t xml:space="preserve"> kyselina rozvětvená (br-</w:t>
            </w:r>
            <w:proofErr w:type="spellStart"/>
            <w:r w:rsidRPr="004D4204">
              <w:rPr>
                <w:sz w:val="20"/>
              </w:rPr>
              <w:t>PFHxS</w:t>
            </w:r>
            <w:proofErr w:type="spellEnd"/>
            <w:r w:rsidRPr="004D4204">
              <w:rPr>
                <w:sz w:val="20"/>
              </w:rPr>
              <w:t>),</w:t>
            </w:r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4D4204">
              <w:rPr>
                <w:sz w:val="20"/>
              </w:rPr>
              <w:t>perfluoroktansulfonová</w:t>
            </w:r>
            <w:proofErr w:type="spellEnd"/>
            <w:r w:rsidRPr="004D4204">
              <w:rPr>
                <w:sz w:val="20"/>
              </w:rPr>
              <w:t xml:space="preserve"> kyselina lineární (L-PFOS), </w:t>
            </w:r>
            <w:proofErr w:type="spellStart"/>
            <w:r w:rsidRPr="004D4204">
              <w:rPr>
                <w:sz w:val="20"/>
              </w:rPr>
              <w:t>perfluoroktansulfonová</w:t>
            </w:r>
            <w:proofErr w:type="spellEnd"/>
            <w:r w:rsidRPr="004D4204">
              <w:rPr>
                <w:sz w:val="20"/>
              </w:rPr>
              <w:t xml:space="preserve"> kyselina rozvětvená (br-PFOS),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lineární (L-FOSA),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rozvětvený (br-FOSA),</w:t>
            </w:r>
            <w:r w:rsidRPr="00A2541B">
              <w:rPr>
                <w:sz w:val="20"/>
              </w:rPr>
              <w:t xml:space="preserve">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>-A (TBBP-A),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),,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2H,2H-perfluorodekanová kyselina (8:2 FTCA),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 xml:space="preserve">(2-ethoxyethan)sulfonová kyselina (PFEESA), perfluoro-4-ethylcyklohexansulfonová kyselina (PFECHS)        </w:t>
            </w:r>
          </w:p>
        </w:tc>
      </w:tr>
      <w:tr w:rsidR="00955027" w14:paraId="7650FD34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7F3377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8A468B1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Perfluorované</w:t>
            </w:r>
            <w:proofErr w:type="spellEnd"/>
            <w:r w:rsidRPr="00A2541B">
              <w:rPr>
                <w:b/>
                <w:sz w:val="20"/>
              </w:rPr>
              <w:t xml:space="preserve"> sloučeniny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b/>
                <w:sz w:val="20"/>
              </w:rPr>
              <w:t>–</w:t>
            </w:r>
            <w:r w:rsidRPr="00A2541B">
              <w:rPr>
                <w:b/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perfluorobutanová</w:t>
            </w:r>
            <w:proofErr w:type="spellEnd"/>
            <w:r w:rsidRPr="00A2541B">
              <w:rPr>
                <w:sz w:val="20"/>
              </w:rPr>
              <w:t xml:space="preserve"> (PFBA), kyselina </w:t>
            </w:r>
            <w:proofErr w:type="spellStart"/>
            <w:r w:rsidRPr="00A2541B">
              <w:rPr>
                <w:sz w:val="20"/>
              </w:rPr>
              <w:t>perfluoropentanová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PFPeA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perfluorohexanová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PFHxA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perfluoroheptanová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PFHpA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perfluoroktanová</w:t>
            </w:r>
            <w:proofErr w:type="spellEnd"/>
            <w:r w:rsidRPr="00A2541B">
              <w:rPr>
                <w:sz w:val="20"/>
              </w:rPr>
              <w:t xml:space="preserve"> (PFOA), </w:t>
            </w:r>
            <w:r w:rsidRPr="00C81726">
              <w:rPr>
                <w:sz w:val="20"/>
              </w:rPr>
              <w:t xml:space="preserve">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lineární (L-PFOA), kyselina </w:t>
            </w:r>
            <w:proofErr w:type="spellStart"/>
            <w:r w:rsidRPr="00C81726">
              <w:rPr>
                <w:sz w:val="20"/>
              </w:rPr>
              <w:t>perfluoroktanová</w:t>
            </w:r>
            <w:proofErr w:type="spellEnd"/>
            <w:r w:rsidRPr="00C81726">
              <w:rPr>
                <w:sz w:val="20"/>
              </w:rPr>
              <w:t xml:space="preserve"> rozvětvená (br-PFOA),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kyselina </w:t>
            </w:r>
            <w:proofErr w:type="spellStart"/>
            <w:r w:rsidRPr="00A2541B">
              <w:rPr>
                <w:sz w:val="20"/>
              </w:rPr>
              <w:t>perfluorononanová</w:t>
            </w:r>
            <w:proofErr w:type="spellEnd"/>
            <w:r w:rsidRPr="00A2541B">
              <w:rPr>
                <w:sz w:val="20"/>
              </w:rPr>
              <w:t xml:space="preserve"> (PFNA),</w:t>
            </w:r>
            <w:r w:rsidRPr="00C81726">
              <w:rPr>
                <w:sz w:val="20"/>
              </w:rPr>
              <w:t xml:space="preserve">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lineární (L-PFNA), kyselina </w:t>
            </w:r>
            <w:proofErr w:type="spellStart"/>
            <w:r w:rsidRPr="00C81726">
              <w:rPr>
                <w:sz w:val="20"/>
              </w:rPr>
              <w:t>perfluorononanová</w:t>
            </w:r>
            <w:proofErr w:type="spellEnd"/>
            <w:r w:rsidRPr="00C81726">
              <w:rPr>
                <w:sz w:val="20"/>
              </w:rPr>
              <w:t xml:space="preserve"> rozvětvená (br-PFNA),</w:t>
            </w:r>
            <w:r w:rsidRPr="00A2541B">
              <w:rPr>
                <w:sz w:val="20"/>
              </w:rPr>
              <w:t xml:space="preserve"> kyselina </w:t>
            </w:r>
            <w:proofErr w:type="spellStart"/>
            <w:r w:rsidRPr="00A2541B">
              <w:rPr>
                <w:sz w:val="20"/>
              </w:rPr>
              <w:t>perfluorodekanová</w:t>
            </w:r>
            <w:proofErr w:type="spellEnd"/>
            <w:r w:rsidRPr="00A2541B">
              <w:rPr>
                <w:sz w:val="20"/>
              </w:rPr>
              <w:t xml:space="preserve"> (PFDA), kyselina </w:t>
            </w:r>
            <w:proofErr w:type="spellStart"/>
            <w:r w:rsidRPr="00A2541B">
              <w:rPr>
                <w:sz w:val="20"/>
              </w:rPr>
              <w:t>perfluoroundekanová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PFUnDA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perflurododekanová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PFDoDA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perflurotridekanová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PFTrDA</w:t>
            </w:r>
            <w:proofErr w:type="spellEnd"/>
            <w:r w:rsidRPr="00A2541B">
              <w:rPr>
                <w:sz w:val="20"/>
              </w:rPr>
              <w:t xml:space="preserve">), kyselina </w:t>
            </w:r>
            <w:proofErr w:type="spellStart"/>
            <w:r w:rsidRPr="00A2541B">
              <w:rPr>
                <w:sz w:val="20"/>
              </w:rPr>
              <w:t>perflurotetradekanová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PFTeDA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perfluorooktadekanová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PFOcDA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perfluorpropan</w:t>
            </w:r>
            <w:proofErr w:type="spellEnd"/>
            <w:r w:rsidRPr="00A2541B">
              <w:rPr>
                <w:sz w:val="20"/>
              </w:rPr>
              <w:t xml:space="preserve"> sulfonová kyselina (</w:t>
            </w:r>
            <w:proofErr w:type="spellStart"/>
            <w:r w:rsidRPr="00A2541B">
              <w:rPr>
                <w:sz w:val="20"/>
              </w:rPr>
              <w:t>PFPrS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perfluorobutansulfonová</w:t>
            </w:r>
            <w:proofErr w:type="spellEnd"/>
            <w:r w:rsidRPr="00A2541B">
              <w:rPr>
                <w:sz w:val="20"/>
              </w:rPr>
              <w:t xml:space="preserve"> kyselina (PFBS), </w:t>
            </w:r>
            <w:proofErr w:type="spellStart"/>
            <w:r w:rsidRPr="00A2541B">
              <w:rPr>
                <w:sz w:val="20"/>
              </w:rPr>
              <w:t>perfluoropentansulfonová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PFPeS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perfluorohexansulfonová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PFHxS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890EA2">
              <w:rPr>
                <w:sz w:val="20"/>
              </w:rPr>
              <w:t>perfluorohexansulfonová</w:t>
            </w:r>
            <w:proofErr w:type="spellEnd"/>
            <w:r w:rsidRPr="00890EA2">
              <w:rPr>
                <w:sz w:val="20"/>
              </w:rPr>
              <w:t xml:space="preserve"> kyselina lineární (L-</w:t>
            </w:r>
            <w:proofErr w:type="spellStart"/>
            <w:r w:rsidRPr="00890EA2">
              <w:rPr>
                <w:sz w:val="20"/>
              </w:rPr>
              <w:lastRenderedPageBreak/>
              <w:t>PFHxS</w:t>
            </w:r>
            <w:proofErr w:type="spellEnd"/>
            <w:r w:rsidRPr="00890EA2">
              <w:rPr>
                <w:sz w:val="20"/>
              </w:rPr>
              <w:t xml:space="preserve">) </w:t>
            </w:r>
            <w:proofErr w:type="spellStart"/>
            <w:r w:rsidRPr="00890EA2">
              <w:rPr>
                <w:sz w:val="20"/>
              </w:rPr>
              <w:t>perfluorohexansulfonová</w:t>
            </w:r>
            <w:proofErr w:type="spellEnd"/>
            <w:r w:rsidRPr="00890EA2">
              <w:rPr>
                <w:sz w:val="20"/>
              </w:rPr>
              <w:t xml:space="preserve"> kyselina rozvětvená (br-</w:t>
            </w:r>
            <w:proofErr w:type="spellStart"/>
            <w:r w:rsidRPr="00890EA2">
              <w:rPr>
                <w:sz w:val="20"/>
              </w:rPr>
              <w:t>PFHxS</w:t>
            </w:r>
            <w:proofErr w:type="spellEnd"/>
            <w:r w:rsidRPr="00890EA2">
              <w:rPr>
                <w:sz w:val="20"/>
              </w:rPr>
              <w:t>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perfluoroheptansulfonová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PFHpS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perfluoroktansulfonová</w:t>
            </w:r>
            <w:proofErr w:type="spellEnd"/>
            <w:r w:rsidRPr="00A2541B">
              <w:rPr>
                <w:sz w:val="20"/>
              </w:rPr>
              <w:t xml:space="preserve"> kyselina (PFOS), </w:t>
            </w:r>
            <w:proofErr w:type="spellStart"/>
            <w:r w:rsidRPr="00890EA2">
              <w:rPr>
                <w:sz w:val="20"/>
              </w:rPr>
              <w:t>perfluoroktansulfonová</w:t>
            </w:r>
            <w:proofErr w:type="spellEnd"/>
            <w:r w:rsidRPr="00890EA2">
              <w:rPr>
                <w:sz w:val="20"/>
              </w:rPr>
              <w:t xml:space="preserve"> kyselina lineární (L-PFOS), </w:t>
            </w:r>
            <w:proofErr w:type="spellStart"/>
            <w:r w:rsidRPr="00890EA2">
              <w:rPr>
                <w:sz w:val="20"/>
              </w:rPr>
              <w:t>perfluoroktansulfonová</w:t>
            </w:r>
            <w:proofErr w:type="spellEnd"/>
            <w:r w:rsidRPr="00890EA2">
              <w:rPr>
                <w:sz w:val="20"/>
              </w:rPr>
              <w:t xml:space="preserve"> kyselina rozvětvená (br-PFOS),</w:t>
            </w:r>
            <w:r w:rsidRPr="00C81726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perfluorononansulfonová</w:t>
            </w:r>
            <w:proofErr w:type="spellEnd"/>
            <w:r w:rsidRPr="00A2541B">
              <w:rPr>
                <w:sz w:val="20"/>
              </w:rPr>
              <w:t xml:space="preserve"> kyselina (PFNS), </w:t>
            </w:r>
            <w:proofErr w:type="spellStart"/>
            <w:r w:rsidRPr="00A2541B">
              <w:rPr>
                <w:sz w:val="20"/>
              </w:rPr>
              <w:t>perfluorodekansulfonová</w:t>
            </w:r>
            <w:proofErr w:type="spellEnd"/>
            <w:r w:rsidRPr="00A2541B">
              <w:rPr>
                <w:sz w:val="20"/>
              </w:rPr>
              <w:t xml:space="preserve"> kyselina (PFDS), </w:t>
            </w:r>
            <w:proofErr w:type="spellStart"/>
            <w:r w:rsidRPr="00A2541B">
              <w:rPr>
                <w:sz w:val="20"/>
              </w:rPr>
              <w:t>perfluorundekansulfonová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PFUnDS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perfluorododekansulfonová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PFDoDS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perfluortridekansulfonová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PFTrDS</w:t>
            </w:r>
            <w:proofErr w:type="spellEnd"/>
            <w:r w:rsidRPr="00A2541B">
              <w:rPr>
                <w:sz w:val="20"/>
              </w:rPr>
              <w:t xml:space="preserve">), 4:2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(4:2 FTS), 6:2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(6:2 FTS), 8:2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(8:2 FTS), 10:2 </w:t>
            </w:r>
            <w:proofErr w:type="spellStart"/>
            <w:r w:rsidRPr="00A2541B">
              <w:rPr>
                <w:sz w:val="20"/>
              </w:rPr>
              <w:t>fluorotelomerní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sulfonát</w:t>
            </w:r>
            <w:proofErr w:type="spellEnd"/>
            <w:r w:rsidRPr="00A2541B">
              <w:rPr>
                <w:sz w:val="20"/>
              </w:rPr>
              <w:t xml:space="preserve"> (10:2 FTS),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lineární (L-FOSA), </w:t>
            </w:r>
            <w:proofErr w:type="spellStart"/>
            <w:r w:rsidRPr="00C81726">
              <w:rPr>
                <w:sz w:val="20"/>
              </w:rPr>
              <w:t>perfluorooktansulfonamid</w:t>
            </w:r>
            <w:proofErr w:type="spellEnd"/>
            <w:r w:rsidRPr="00C81726">
              <w:rPr>
                <w:sz w:val="20"/>
              </w:rPr>
              <w:t xml:space="preserve"> rozvětvený (br-FOSA),</w:t>
            </w:r>
            <w:r w:rsidRPr="00A2541B">
              <w:rPr>
                <w:sz w:val="20"/>
              </w:rPr>
              <w:t xml:space="preserve"> N-metyl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MeFOSA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EtFOSA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perfluorooktansulfonamidooctová</w:t>
            </w:r>
            <w:proofErr w:type="spellEnd"/>
            <w:r w:rsidRPr="00A2541B">
              <w:rPr>
                <w:sz w:val="20"/>
              </w:rPr>
              <w:t xml:space="preserve"> kyselina (FOSAA),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 xml:space="preserve">), N-methyl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MeFOSAA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 (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lineární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L-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), N-</w:t>
            </w:r>
            <w:proofErr w:type="spellStart"/>
            <w:r w:rsidRPr="00A2541B">
              <w:rPr>
                <w:sz w:val="20"/>
              </w:rPr>
              <w:t>ethyl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perfluorooktan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sulfonamidooctová</w:t>
            </w:r>
            <w:proofErr w:type="spellEnd"/>
            <w:r w:rsidRPr="00A2541B">
              <w:rPr>
                <w:sz w:val="20"/>
              </w:rPr>
              <w:t xml:space="preserve"> kyselina</w:t>
            </w:r>
            <w:r>
              <w:rPr>
                <w:sz w:val="20"/>
              </w:rPr>
              <w:t xml:space="preserve"> rozvětvená</w:t>
            </w:r>
            <w:r w:rsidRPr="00A2541B">
              <w:rPr>
                <w:sz w:val="20"/>
              </w:rPr>
              <w:t xml:space="preserve"> (</w:t>
            </w:r>
            <w:r>
              <w:rPr>
                <w:sz w:val="20"/>
              </w:rPr>
              <w:t>br-</w:t>
            </w:r>
            <w:proofErr w:type="spellStart"/>
            <w:r w:rsidRPr="00A2541B">
              <w:rPr>
                <w:sz w:val="20"/>
              </w:rPr>
              <w:t>EtFOSAA</w:t>
            </w:r>
            <w:proofErr w:type="spellEnd"/>
            <w:r w:rsidRPr="00A2541B">
              <w:rPr>
                <w:sz w:val="20"/>
              </w:rPr>
              <w:t>), 7H-perfluoroheptanová kyselina (</w:t>
            </w:r>
            <w:proofErr w:type="spellStart"/>
            <w:r w:rsidRPr="00A2541B">
              <w:rPr>
                <w:sz w:val="20"/>
              </w:rPr>
              <w:t>HPFHpA</w:t>
            </w:r>
            <w:proofErr w:type="spellEnd"/>
            <w:r w:rsidRPr="00A2541B">
              <w:rPr>
                <w:sz w:val="20"/>
              </w:rPr>
              <w:t xml:space="preserve">), perfluoro-3,7-dimethyloktanová kyselina (P37DMOA), N-metyl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MeFOSE</w:t>
            </w:r>
            <w:proofErr w:type="spellEnd"/>
            <w:r w:rsidRPr="00A2541B">
              <w:rPr>
                <w:sz w:val="20"/>
              </w:rPr>
              <w:t xml:space="preserve">), N-etyl </w:t>
            </w:r>
            <w:proofErr w:type="spellStart"/>
            <w:r w:rsidRPr="00A2541B">
              <w:rPr>
                <w:sz w:val="20"/>
              </w:rPr>
              <w:t>perfluorooktansulfonamidoetanol</w:t>
            </w:r>
            <w:proofErr w:type="spellEnd"/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EtFOSE</w:t>
            </w:r>
            <w:proofErr w:type="spellEnd"/>
            <w:r w:rsidRPr="00A2541B">
              <w:rPr>
                <w:sz w:val="20"/>
              </w:rPr>
              <w:t xml:space="preserve">), </w:t>
            </w:r>
            <w:proofErr w:type="spellStart"/>
            <w:r w:rsidRPr="00A2541B">
              <w:rPr>
                <w:sz w:val="20"/>
              </w:rPr>
              <w:t>hexabromocyklododekan</w:t>
            </w:r>
            <w:proofErr w:type="spellEnd"/>
            <w:r w:rsidRPr="00A2541B">
              <w:rPr>
                <w:sz w:val="20"/>
              </w:rPr>
              <w:t xml:space="preserve"> (HBCD), </w:t>
            </w:r>
            <w:proofErr w:type="spellStart"/>
            <w:r w:rsidRPr="00A2541B">
              <w:rPr>
                <w:sz w:val="20"/>
              </w:rPr>
              <w:t>tertabromobisfenol</w:t>
            </w:r>
            <w:proofErr w:type="spellEnd"/>
            <w:r w:rsidRPr="00A2541B">
              <w:rPr>
                <w:sz w:val="20"/>
              </w:rPr>
              <w:t>-A (TBBP-A), kyselina perfluoro-4-methoxybutanová (PFMBA), kyselina perfluoro-3-methoxypropanová (PFMPA), kyselina 11-chloroeikosafluoro-3-oxaundekan-1-sulfonová (11Cl-PF3OUdS), kyselina 9-chlorohexadekafluoro-3-oxanonan-1-sulfonová (9Cl-PF3ONS), 4,8-dioxa-3H-perfluornonanová kyselina (DONA), kyselina 4,8-dioxa-3H-perfluorononanová (ADONA), 4,8-dioxa-3H-perfluornonanoát sodný (</w:t>
            </w:r>
            <w:proofErr w:type="spellStart"/>
            <w:r w:rsidRPr="00A2541B">
              <w:rPr>
                <w:sz w:val="20"/>
              </w:rPr>
              <w:t>NaDONA</w:t>
            </w:r>
            <w:proofErr w:type="spellEnd"/>
            <w:r w:rsidRPr="00A2541B">
              <w:rPr>
                <w:sz w:val="20"/>
              </w:rPr>
              <w:t>, 2,3,3,3-tetrafluor-2-(</w:t>
            </w:r>
            <w:proofErr w:type="spellStart"/>
            <w:r w:rsidRPr="00A2541B">
              <w:rPr>
                <w:sz w:val="20"/>
              </w:rPr>
              <w:t>heptafluorpropoxy</w:t>
            </w:r>
            <w:proofErr w:type="spellEnd"/>
            <w:r w:rsidRPr="00A2541B">
              <w:rPr>
                <w:sz w:val="20"/>
              </w:rPr>
              <w:t>)</w:t>
            </w:r>
            <w:proofErr w:type="spellStart"/>
            <w:r w:rsidRPr="00A2541B">
              <w:rPr>
                <w:sz w:val="20"/>
              </w:rPr>
              <w:t>kyselinapropionová</w:t>
            </w:r>
            <w:proofErr w:type="spellEnd"/>
            <w:r w:rsidRPr="00A2541B">
              <w:rPr>
                <w:sz w:val="20"/>
              </w:rPr>
              <w:t xml:space="preserve"> (HFPO-DA), 2H,2H,3H,3H-perfluorodekanová kyselina (7:3 FTCA), 2H,2H-perfluorodekanová kyselina (8:2 FTCA), 2H,2H,3H,3H-perfluorohexanová kyselina (3:3 FTCA), 2H,2H,3H,3H-perfluoroktanová kyselina (5:3 FTCA), 2H,2H,3H,3H-perfluoroundekanová kyselina (H4PFUnDA), 2H,2H-perfluoroktanová kyselina (6:2 FTCA), 2H-perfluoro-2-oktenová kyselina (6:2 FTUCA), 2H-perfluoro-2-dekenová kyselina (8:2 FTUCA), </w:t>
            </w:r>
            <w:proofErr w:type="spellStart"/>
            <w:r w:rsidRPr="00A2541B">
              <w:rPr>
                <w:sz w:val="20"/>
              </w:rPr>
              <w:t>perfluoro</w:t>
            </w:r>
            <w:proofErr w:type="spellEnd"/>
            <w:r w:rsidRPr="00A2541B">
              <w:rPr>
                <w:sz w:val="20"/>
              </w:rPr>
              <w:t>(2-ethoxyethan)sulfonová kyselina (PFEESA), perfluoro-4-ethylcyklohexansulfonová kyselina (PFECHS)</w:t>
            </w:r>
          </w:p>
        </w:tc>
      </w:tr>
      <w:tr w:rsidR="00955027" w14:paraId="70FE7FFC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0EA8D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2.86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970A1DC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Těkavé organické látky</w:t>
            </w:r>
            <w:r w:rsidRPr="00A2541B">
              <w:rPr>
                <w:sz w:val="20"/>
              </w:rPr>
              <w:t xml:space="preserve"> – benzen, toluen, </w:t>
            </w:r>
            <w:proofErr w:type="spellStart"/>
            <w:r w:rsidRPr="00A2541B">
              <w:rPr>
                <w:sz w:val="20"/>
              </w:rPr>
              <w:t>ethylbenzen</w:t>
            </w:r>
            <w:proofErr w:type="spellEnd"/>
            <w:r w:rsidRPr="00A2541B">
              <w:rPr>
                <w:sz w:val="20"/>
              </w:rPr>
              <w:t xml:space="preserve">, m-xylen, p-xylen, styren, o-xylen, metanol, etanol, aceton, benzen, ethylacetát, </w:t>
            </w:r>
            <w:proofErr w:type="spellStart"/>
            <w:r w:rsidRPr="00A2541B">
              <w:rPr>
                <w:sz w:val="20"/>
              </w:rPr>
              <w:t>isobutanol</w:t>
            </w:r>
            <w:proofErr w:type="spellEnd"/>
            <w:r w:rsidRPr="00A2541B">
              <w:rPr>
                <w:sz w:val="20"/>
              </w:rPr>
              <w:t xml:space="preserve">, n-butanol, 2-butanol, </w:t>
            </w:r>
            <w:proofErr w:type="spellStart"/>
            <w:r w:rsidRPr="00A2541B">
              <w:rPr>
                <w:sz w:val="20"/>
              </w:rPr>
              <w:t>iso-butylacetát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butylacetát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tert-butylacetát</w:t>
            </w:r>
            <w:proofErr w:type="spellEnd"/>
          </w:p>
        </w:tc>
      </w:tr>
      <w:tr w:rsidR="00955027" w14:paraId="3E42D29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E80EB8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2.89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2D91D38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Rezidua léčiv</w:t>
            </w:r>
            <w:r>
              <w:rPr>
                <w:sz w:val="20"/>
              </w:rPr>
              <w:t xml:space="preserve"> – 17-alfa-estradiol, 17-alfa-ethinylestradiol, 17-beta-estradiol, 2-hydroxykarbamazepin, 3-hydroxykarbamazepin, 4-hyroxydiklofenak,  6-monoacetylmorfin (6-MAM), alprazolam, amfetamin, </w:t>
            </w:r>
            <w:proofErr w:type="spellStart"/>
            <w:r>
              <w:rPr>
                <w:sz w:val="20"/>
              </w:rPr>
              <w:t>amoxicillin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anastrozol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atenolol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atorvastatin</w:t>
            </w:r>
            <w:proofErr w:type="spellEnd"/>
            <w:r>
              <w:rPr>
                <w:sz w:val="20"/>
              </w:rPr>
              <w:t xml:space="preserve">, azathioprin, </w:t>
            </w:r>
            <w:proofErr w:type="spellStart"/>
            <w:r>
              <w:rPr>
                <w:sz w:val="20"/>
              </w:rPr>
              <w:t>azithromycin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benzoylecgonin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benzylpenicilin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bezafibrat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bromazepam</w:t>
            </w:r>
            <w:proofErr w:type="spellEnd"/>
            <w:r>
              <w:rPr>
                <w:sz w:val="20"/>
              </w:rPr>
              <w:t xml:space="preserve">, buprenorfin, buprenorfin </w:t>
            </w:r>
            <w:proofErr w:type="spellStart"/>
            <w:r>
              <w:rPr>
                <w:sz w:val="20"/>
              </w:rPr>
              <w:t>glucuronid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butorfanol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ciprofloxacin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clindamycin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cyklobenzaprin</w:t>
            </w:r>
            <w:proofErr w:type="spellEnd"/>
            <w:r>
              <w:rPr>
                <w:sz w:val="20"/>
              </w:rPr>
              <w:t xml:space="preserve">, cyklofosfamid, cyklosporin, </w:t>
            </w:r>
            <w:proofErr w:type="spellStart"/>
            <w:r>
              <w:rPr>
                <w:sz w:val="20"/>
              </w:rPr>
              <w:t>citalopram</w:t>
            </w:r>
            <w:proofErr w:type="spellEnd"/>
            <w:r>
              <w:rPr>
                <w:sz w:val="20"/>
              </w:rPr>
              <w:t xml:space="preserve">, diazepam, </w:t>
            </w:r>
            <w:proofErr w:type="spellStart"/>
            <w:r>
              <w:rPr>
                <w:sz w:val="20"/>
              </w:rPr>
              <w:t>diklofenak</w:t>
            </w:r>
            <w:proofErr w:type="spellEnd"/>
            <w:r>
              <w:rPr>
                <w:sz w:val="20"/>
              </w:rPr>
              <w:t xml:space="preserve">, doxycyklin, EDDP (metabolit metadonu), efedrin, </w:t>
            </w:r>
            <w:proofErr w:type="spellStart"/>
            <w:r>
              <w:rPr>
                <w:sz w:val="20"/>
              </w:rPr>
              <w:t>enalapril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equilin</w:t>
            </w:r>
            <w:proofErr w:type="spellEnd"/>
            <w:r>
              <w:rPr>
                <w:sz w:val="20"/>
              </w:rPr>
              <w:t xml:space="preserve">, erytromycin, estron, </w:t>
            </w:r>
            <w:proofErr w:type="spellStart"/>
            <w:r>
              <w:rPr>
                <w:sz w:val="20"/>
              </w:rPr>
              <w:t>fentanyl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fexofenadin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floxetin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flumequin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flutamid</w:t>
            </w:r>
            <w:proofErr w:type="spellEnd"/>
            <w:r>
              <w:rPr>
                <w:sz w:val="20"/>
              </w:rPr>
              <w:t xml:space="preserve">, , </w:t>
            </w:r>
            <w:proofErr w:type="spellStart"/>
            <w:r>
              <w:rPr>
                <w:sz w:val="20"/>
              </w:rPr>
              <w:t>furosemid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gabapentin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galantamin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gemfibrozil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glimepirid</w:t>
            </w:r>
            <w:proofErr w:type="spellEnd"/>
            <w:r>
              <w:rPr>
                <w:sz w:val="20"/>
              </w:rPr>
              <w:t xml:space="preserve">, heroin, </w:t>
            </w:r>
            <w:proofErr w:type="spellStart"/>
            <w:r>
              <w:rPr>
                <w:sz w:val="20"/>
              </w:rPr>
              <w:t>hydrochlorothiazid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hydromorfon</w:t>
            </w:r>
            <w:proofErr w:type="spellEnd"/>
            <w:r>
              <w:rPr>
                <w:sz w:val="20"/>
              </w:rPr>
              <w:t xml:space="preserve">, chloramfenikol, chlordiazepoxid, </w:t>
            </w:r>
            <w:proofErr w:type="spellStart"/>
            <w:r>
              <w:rPr>
                <w:sz w:val="20"/>
              </w:rPr>
              <w:t>chlorothalonil</w:t>
            </w:r>
            <w:proofErr w:type="spellEnd"/>
            <w:r>
              <w:rPr>
                <w:sz w:val="20"/>
              </w:rPr>
              <w:t xml:space="preserve"> R417888, chlortetracyklin, ibuprofen, </w:t>
            </w:r>
            <w:proofErr w:type="spellStart"/>
            <w:r>
              <w:rPr>
                <w:sz w:val="20"/>
              </w:rPr>
              <w:t>ifosfamid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indomethacin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iohexol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iomeprol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iopamidol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iopromid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irbesartan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kapecitabin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10,11-dihydro-10-hydroxy, </w:t>
            </w:r>
            <w:proofErr w:type="spellStart"/>
            <w:r>
              <w:rPr>
                <w:sz w:val="20"/>
              </w:rPr>
              <w:t>karbamazepin</w:t>
            </w:r>
            <w:proofErr w:type="spellEnd"/>
            <w:r>
              <w:rPr>
                <w:sz w:val="20"/>
              </w:rPr>
              <w:t xml:space="preserve"> 10,11-dihydroxy, karbamazepin-10,11-epoxid, </w:t>
            </w:r>
            <w:proofErr w:type="spellStart"/>
            <w:r>
              <w:rPr>
                <w:sz w:val="20"/>
              </w:rPr>
              <w:t>karprofen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ketamin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ketoprofen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klarithromycin</w:t>
            </w:r>
            <w:proofErr w:type="spellEnd"/>
            <w:r>
              <w:rPr>
                <w:sz w:val="20"/>
              </w:rPr>
              <w:t xml:space="preserve">, klonazepam, </w:t>
            </w:r>
            <w:proofErr w:type="spellStart"/>
            <w:r>
              <w:rPr>
                <w:sz w:val="20"/>
              </w:rPr>
              <w:t>kloxacillin</w:t>
            </w:r>
            <w:proofErr w:type="spellEnd"/>
            <w:r>
              <w:rPr>
                <w:sz w:val="20"/>
              </w:rPr>
              <w:t xml:space="preserve">, kodein, kofein, </w:t>
            </w:r>
            <w:proofErr w:type="spellStart"/>
            <w:r>
              <w:rPr>
                <w:sz w:val="20"/>
              </w:rPr>
              <w:t>kokaethylen</w:t>
            </w:r>
            <w:proofErr w:type="spellEnd"/>
            <w:r>
              <w:rPr>
                <w:sz w:val="20"/>
              </w:rPr>
              <w:t xml:space="preserve">, kokain, kolchicin, kyselina </w:t>
            </w:r>
            <w:proofErr w:type="spellStart"/>
            <w:r>
              <w:rPr>
                <w:sz w:val="20"/>
              </w:rPr>
              <w:t>amidotrizoová</w:t>
            </w:r>
            <w:proofErr w:type="spellEnd"/>
            <w:r>
              <w:rPr>
                <w:sz w:val="20"/>
              </w:rPr>
              <w:t xml:space="preserve">,  kyselina </w:t>
            </w:r>
            <w:proofErr w:type="spellStart"/>
            <w:r>
              <w:rPr>
                <w:sz w:val="20"/>
              </w:rPr>
              <w:t>klofibrová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nalidixová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oxolinová</w:t>
            </w:r>
            <w:proofErr w:type="spellEnd"/>
            <w:r>
              <w:rPr>
                <w:sz w:val="20"/>
              </w:rPr>
              <w:t xml:space="preserve">, kyselina </w:t>
            </w:r>
            <w:proofErr w:type="spellStart"/>
            <w:r>
              <w:rPr>
                <w:sz w:val="20"/>
              </w:rPr>
              <w:t>pipemidiová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lamotrigin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linkomycin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lomefloxacin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loperamid</w:t>
            </w:r>
            <w:proofErr w:type="spellEnd"/>
            <w:r>
              <w:rPr>
                <w:sz w:val="20"/>
              </w:rPr>
              <w:t xml:space="preserve">, LSD, LSD </w:t>
            </w:r>
            <w:proofErr w:type="spellStart"/>
            <w:r>
              <w:rPr>
                <w:sz w:val="20"/>
              </w:rPr>
              <w:t>hydroxy</w:t>
            </w:r>
            <w:proofErr w:type="spellEnd"/>
            <w:r>
              <w:rPr>
                <w:sz w:val="20"/>
              </w:rPr>
              <w:t xml:space="preserve">, MBDB (N-metyl-1-(1,3-benzodioxol-5-yl)-2-butamin), MDA (3,4 - </w:t>
            </w:r>
            <w:proofErr w:type="spellStart"/>
            <w:r>
              <w:rPr>
                <w:sz w:val="20"/>
              </w:rPr>
              <w:t>methylenedioxyamfetamin</w:t>
            </w:r>
            <w:proofErr w:type="spellEnd"/>
            <w:r>
              <w:rPr>
                <w:sz w:val="20"/>
              </w:rPr>
              <w:t xml:space="preserve">), MDEA (3,4 - </w:t>
            </w:r>
            <w:proofErr w:type="spellStart"/>
            <w:r>
              <w:rPr>
                <w:sz w:val="20"/>
              </w:rPr>
              <w:t>metylenedioxy</w:t>
            </w:r>
            <w:proofErr w:type="spellEnd"/>
            <w:r>
              <w:rPr>
                <w:sz w:val="20"/>
              </w:rPr>
              <w:t xml:space="preserve"> - N- </w:t>
            </w:r>
            <w:proofErr w:type="spellStart"/>
            <w:r>
              <w:rPr>
                <w:sz w:val="20"/>
              </w:rPr>
              <w:t>ethylamfetamine</w:t>
            </w:r>
            <w:proofErr w:type="spellEnd"/>
            <w:r>
              <w:rPr>
                <w:sz w:val="20"/>
              </w:rPr>
              <w:t xml:space="preserve">), MDMA (3,4 - </w:t>
            </w:r>
            <w:proofErr w:type="spellStart"/>
            <w:r>
              <w:rPr>
                <w:sz w:val="20"/>
              </w:rPr>
              <w:t>metylendioxymetamfetamin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meloxicam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memantin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metacyklin</w:t>
            </w:r>
            <w:proofErr w:type="spellEnd"/>
            <w:r>
              <w:rPr>
                <w:sz w:val="20"/>
              </w:rPr>
              <w:t xml:space="preserve">, metadon, metamfetamin, </w:t>
            </w:r>
            <w:proofErr w:type="spellStart"/>
            <w:r>
              <w:rPr>
                <w:sz w:val="20"/>
              </w:rPr>
              <w:t>metformin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methotrexat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metoprolol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metronidazol</w:t>
            </w:r>
            <w:proofErr w:type="spellEnd"/>
            <w:r>
              <w:rPr>
                <w:sz w:val="20"/>
              </w:rPr>
              <w:t xml:space="preserve">, midazolam, morfin, </w:t>
            </w:r>
            <w:proofErr w:type="spellStart"/>
            <w:r>
              <w:rPr>
                <w:sz w:val="20"/>
              </w:rPr>
              <w:t>mykofenolát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mofetilu</w:t>
            </w:r>
            <w:proofErr w:type="spellEnd"/>
            <w:r>
              <w:rPr>
                <w:sz w:val="20"/>
              </w:rPr>
              <w:t xml:space="preserve">, naproxen, </w:t>
            </w:r>
            <w:proofErr w:type="spellStart"/>
            <w:r>
              <w:rPr>
                <w:sz w:val="20"/>
              </w:rPr>
              <w:t>nimesulid</w:t>
            </w:r>
            <w:proofErr w:type="spellEnd"/>
            <w:r>
              <w:rPr>
                <w:sz w:val="20"/>
              </w:rPr>
              <w:t xml:space="preserve">, nor buprenorfin, nor buprenorfin </w:t>
            </w:r>
            <w:proofErr w:type="spellStart"/>
            <w:r>
              <w:rPr>
                <w:sz w:val="20"/>
              </w:rPr>
              <w:t>glucuronid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norfloxacin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omeprazol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ormetoprim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ornidazol</w:t>
            </w:r>
            <w:proofErr w:type="spellEnd"/>
            <w:r>
              <w:rPr>
                <w:sz w:val="20"/>
              </w:rPr>
              <w:t xml:space="preserve">, oxazepam, </w:t>
            </w:r>
            <w:proofErr w:type="spellStart"/>
            <w:r>
              <w:rPr>
                <w:sz w:val="20"/>
              </w:rPr>
              <w:t>oxkarbazepin</w:t>
            </w:r>
            <w:proofErr w:type="spellEnd"/>
            <w:r>
              <w:rPr>
                <w:sz w:val="20"/>
              </w:rPr>
              <w:t xml:space="preserve">, oxytetracyklin, </w:t>
            </w:r>
            <w:proofErr w:type="spellStart"/>
            <w:r>
              <w:rPr>
                <w:sz w:val="20"/>
              </w:rPr>
              <w:t>paklitaxel</w:t>
            </w:r>
            <w:proofErr w:type="spellEnd"/>
            <w:r>
              <w:rPr>
                <w:sz w:val="20"/>
              </w:rPr>
              <w:t>, paracetamol (</w:t>
            </w:r>
            <w:proofErr w:type="spellStart"/>
            <w:r>
              <w:rPr>
                <w:sz w:val="20"/>
              </w:rPr>
              <w:t>acetaminofen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paraxantin</w:t>
            </w:r>
            <w:proofErr w:type="spellEnd"/>
            <w:r>
              <w:rPr>
                <w:sz w:val="20"/>
              </w:rPr>
              <w:t>, PBSA (</w:t>
            </w:r>
            <w:proofErr w:type="spellStart"/>
            <w:r>
              <w:rPr>
                <w:sz w:val="20"/>
              </w:rPr>
              <w:t>ensulizol</w:t>
            </w:r>
            <w:proofErr w:type="spellEnd"/>
            <w:r>
              <w:rPr>
                <w:sz w:val="20"/>
              </w:rPr>
              <w:t xml:space="preserve">), </w:t>
            </w:r>
            <w:proofErr w:type="spellStart"/>
            <w:r>
              <w:rPr>
                <w:sz w:val="20"/>
              </w:rPr>
              <w:t>piroxikam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primidon</w:t>
            </w:r>
            <w:proofErr w:type="spellEnd"/>
            <w:r>
              <w:rPr>
                <w:sz w:val="20"/>
              </w:rPr>
              <w:t xml:space="preserve">, prokain penicilin G, </w:t>
            </w:r>
            <w:proofErr w:type="spellStart"/>
            <w:r>
              <w:rPr>
                <w:sz w:val="20"/>
              </w:rPr>
              <w:t>propranolol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roxithromycin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salbutamol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salicilová</w:t>
            </w:r>
            <w:proofErr w:type="spellEnd"/>
            <w:r>
              <w:rPr>
                <w:sz w:val="20"/>
              </w:rPr>
              <w:t xml:space="preserve"> kyselina, </w:t>
            </w:r>
            <w:proofErr w:type="spellStart"/>
            <w:r>
              <w:rPr>
                <w:sz w:val="20"/>
              </w:rPr>
              <w:t>sarafloxacin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sertralin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sotalol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sulfadiazin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sulfachlorpyridazin</w:t>
            </w:r>
            <w:proofErr w:type="spellEnd"/>
            <w:r>
              <w:rPr>
                <w:sz w:val="20"/>
              </w:rPr>
              <w:t xml:space="preserve">, sulfanilamid, </w:t>
            </w:r>
            <w:proofErr w:type="spellStart"/>
            <w:r>
              <w:rPr>
                <w:sz w:val="20"/>
              </w:rPr>
              <w:t>sulfamerazin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sulfamethizol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sulfamethoxypyridazin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sulfamonomethoxin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sulfathiazol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telmisartan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terbutalin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tetracyclin</w:t>
            </w:r>
            <w:proofErr w:type="spellEnd"/>
            <w:r>
              <w:rPr>
                <w:sz w:val="20"/>
              </w:rPr>
              <w:t xml:space="preserve">, tetrazepam, THC (delta-9-tetrahydrocanabinol), THC </w:t>
            </w:r>
            <w:proofErr w:type="spellStart"/>
            <w:r>
              <w:rPr>
                <w:sz w:val="20"/>
              </w:rPr>
              <w:t>gluckronid</w:t>
            </w:r>
            <w:proofErr w:type="spellEnd"/>
            <w:r>
              <w:rPr>
                <w:sz w:val="20"/>
              </w:rPr>
              <w:t xml:space="preserve">, THC </w:t>
            </w:r>
            <w:proofErr w:type="spellStart"/>
            <w:r>
              <w:rPr>
                <w:sz w:val="20"/>
              </w:rPr>
              <w:t>hydroxy</w:t>
            </w:r>
            <w:proofErr w:type="spellEnd"/>
            <w:r>
              <w:rPr>
                <w:sz w:val="20"/>
              </w:rPr>
              <w:t xml:space="preserve">, THCA-A (delta9-tetrahydrocanabinol-2-karboxyl), THC-COOH (11-nor-9-karboxy-THC), </w:t>
            </w:r>
            <w:proofErr w:type="spellStart"/>
            <w:r>
              <w:rPr>
                <w:sz w:val="20"/>
              </w:rPr>
              <w:t>thebain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tramadol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trimethoprim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valsartan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vancomycin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venlafaxin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warfarin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zolpidem</w:t>
            </w:r>
            <w:proofErr w:type="spellEnd"/>
          </w:p>
        </w:tc>
      </w:tr>
      <w:tr w:rsidR="00955027" w14:paraId="0E247658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4951417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2.90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6308329" w14:textId="77777777" w:rsidR="00955027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Organické kyseliny</w:t>
            </w:r>
            <w:r w:rsidRPr="00A2541B">
              <w:rPr>
                <w:sz w:val="20"/>
              </w:rPr>
              <w:t xml:space="preserve"> – kyselina octová, kyselina propionová, kyselina izomáselná, kyselina máselná, kyselina </w:t>
            </w:r>
            <w:proofErr w:type="spellStart"/>
            <w:r w:rsidRPr="00A2541B">
              <w:rPr>
                <w:sz w:val="20"/>
              </w:rPr>
              <w:t>izovalerová</w:t>
            </w:r>
            <w:proofErr w:type="spellEnd"/>
            <w:r w:rsidRPr="00A2541B">
              <w:rPr>
                <w:sz w:val="20"/>
              </w:rPr>
              <w:t xml:space="preserve">, kyselina valerová, kyselina </w:t>
            </w:r>
            <w:proofErr w:type="spellStart"/>
            <w:r w:rsidRPr="00A2541B">
              <w:rPr>
                <w:sz w:val="20"/>
              </w:rPr>
              <w:t>izokapronová</w:t>
            </w:r>
            <w:proofErr w:type="spellEnd"/>
            <w:r w:rsidRPr="00A2541B">
              <w:rPr>
                <w:sz w:val="20"/>
              </w:rPr>
              <w:t>, kyselina kapronová, kyselina heptanová</w:t>
            </w:r>
          </w:p>
        </w:tc>
      </w:tr>
      <w:tr w:rsidR="00955027" w14:paraId="05EBC351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7DCB52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2.91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91E994B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Polycyklické aromatické uhlovodíky</w:t>
            </w:r>
            <w:r w:rsidRPr="00D77A3B">
              <w:rPr>
                <w:sz w:val="20"/>
              </w:rPr>
              <w:t xml:space="preserve"> – naftalen, </w:t>
            </w:r>
            <w:proofErr w:type="spellStart"/>
            <w:r w:rsidRPr="00D77A3B">
              <w:rPr>
                <w:sz w:val="20"/>
              </w:rPr>
              <w:t>acenaftylen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acenaften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fluoren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fenanthren</w:t>
            </w:r>
            <w:proofErr w:type="spellEnd"/>
            <w:r w:rsidRPr="00D77A3B">
              <w:rPr>
                <w:sz w:val="20"/>
              </w:rPr>
              <w:t xml:space="preserve">, anthracen, 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pyren,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 xml:space="preserve">-(a)-anthracen, </w:t>
            </w:r>
            <w:proofErr w:type="spellStart"/>
            <w:r w:rsidRPr="00D77A3B">
              <w:rPr>
                <w:sz w:val="20"/>
              </w:rPr>
              <w:t>chrysen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-(b)-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-(k)-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-(j)</w:t>
            </w:r>
            <w:proofErr w:type="spellStart"/>
            <w:r w:rsidRPr="00D77A3B">
              <w:rPr>
                <w:sz w:val="20"/>
              </w:rPr>
              <w:t>fluoranthen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 xml:space="preserve">-(a)-pyren, </w:t>
            </w:r>
            <w:proofErr w:type="spellStart"/>
            <w:r w:rsidRPr="00D77A3B">
              <w:rPr>
                <w:sz w:val="20"/>
              </w:rPr>
              <w:t>dibenzo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a,c</w:t>
            </w:r>
            <w:proofErr w:type="spellEnd"/>
            <w:r w:rsidRPr="00D77A3B">
              <w:rPr>
                <w:sz w:val="20"/>
              </w:rPr>
              <w:t>)-</w:t>
            </w:r>
            <w:proofErr w:type="spellStart"/>
            <w:r w:rsidRPr="00D77A3B">
              <w:rPr>
                <w:sz w:val="20"/>
              </w:rPr>
              <w:t>anthracen@dibenzo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a,h</w:t>
            </w:r>
            <w:proofErr w:type="spellEnd"/>
            <w:r w:rsidRPr="00D77A3B">
              <w:rPr>
                <w:sz w:val="20"/>
              </w:rPr>
              <w:t xml:space="preserve">)-anthracen, </w:t>
            </w:r>
            <w:proofErr w:type="spellStart"/>
            <w:r w:rsidRPr="00D77A3B">
              <w:rPr>
                <w:sz w:val="20"/>
              </w:rPr>
              <w:t>benzo</w:t>
            </w:r>
            <w:proofErr w:type="spellEnd"/>
            <w:r w:rsidRPr="00D77A3B">
              <w:rPr>
                <w:sz w:val="20"/>
              </w:rPr>
              <w:t>-(</w:t>
            </w:r>
            <w:proofErr w:type="spellStart"/>
            <w:r w:rsidRPr="00D77A3B">
              <w:rPr>
                <w:sz w:val="20"/>
              </w:rPr>
              <w:t>g,h,i</w:t>
            </w:r>
            <w:proofErr w:type="spellEnd"/>
            <w:r w:rsidRPr="00D77A3B">
              <w:rPr>
                <w:sz w:val="20"/>
              </w:rPr>
              <w:t>)-</w:t>
            </w:r>
            <w:proofErr w:type="spellStart"/>
            <w:r w:rsidRPr="00D77A3B">
              <w:rPr>
                <w:sz w:val="20"/>
              </w:rPr>
              <w:t>perylen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indeno</w:t>
            </w:r>
            <w:proofErr w:type="spellEnd"/>
            <w:r w:rsidRPr="00D77A3B">
              <w:rPr>
                <w:sz w:val="20"/>
              </w:rPr>
              <w:t xml:space="preserve">-(1,2,3,c,d)-pyren, </w:t>
            </w:r>
            <w:proofErr w:type="spellStart"/>
            <w:r w:rsidRPr="00D77A3B">
              <w:rPr>
                <w:sz w:val="20"/>
              </w:rPr>
              <w:t>koronen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trifenylen@chrysen</w:t>
            </w:r>
            <w:proofErr w:type="spellEnd"/>
            <w:r w:rsidRPr="00D77A3B">
              <w:rPr>
                <w:sz w:val="20"/>
              </w:rPr>
              <w:t>, výpočet sum dle CZ_SOP_D03_02</w:t>
            </w:r>
          </w:p>
        </w:tc>
      </w:tr>
      <w:tr w:rsidR="00955027" w14:paraId="6EC3E6E3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40B0B19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5992240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Anilin a jeho deriváty</w:t>
            </w:r>
            <w:r w:rsidRPr="00D77A3B">
              <w:rPr>
                <w:sz w:val="20"/>
              </w:rPr>
              <w:t xml:space="preserve"> –anilin, N-</w:t>
            </w:r>
            <w:proofErr w:type="spellStart"/>
            <w:r w:rsidRPr="00D77A3B">
              <w:rPr>
                <w:sz w:val="20"/>
              </w:rPr>
              <w:t>ethylanilin</w:t>
            </w:r>
            <w:proofErr w:type="spellEnd"/>
            <w:r w:rsidRPr="00D77A3B">
              <w:rPr>
                <w:sz w:val="20"/>
              </w:rPr>
              <w:t>, 2-naftol</w:t>
            </w:r>
          </w:p>
        </w:tc>
      </w:tr>
      <w:tr w:rsidR="00955027" w14:paraId="363A4639" w14:textId="77777777" w:rsidTr="00955027">
        <w:trPr>
          <w:trHeight w:val="66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C7D730C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3B37272" w14:textId="77777777" w:rsidR="00955027" w:rsidRPr="00D77A3B" w:rsidRDefault="00955027" w:rsidP="005818B1">
            <w:pPr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VFC a VHC</w:t>
            </w:r>
            <w:r w:rsidRPr="00D77A3B">
              <w:rPr>
                <w:bCs/>
                <w:sz w:val="20"/>
              </w:rPr>
              <w:t xml:space="preserve"> - </w:t>
            </w:r>
            <w:r w:rsidRPr="00D77A3B">
              <w:rPr>
                <w:sz w:val="20"/>
              </w:rPr>
              <w:t xml:space="preserve">1,1,1,2-Tetrafluoroethane (R134a), 1,1,2-Trichloro-1,2,2-trifluorethane (R113), 1,1-Dichloro-1-fluoroethane (R141b), 1-Chloro-1,1-difluorethane (R142b), </w:t>
            </w:r>
            <w:proofErr w:type="spellStart"/>
            <w:r w:rsidRPr="00D77A3B">
              <w:rPr>
                <w:sz w:val="20"/>
              </w:rPr>
              <w:t>Cyclopentane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Dichlorodifluoromethane</w:t>
            </w:r>
            <w:proofErr w:type="spellEnd"/>
            <w:r w:rsidRPr="00D77A3B">
              <w:rPr>
                <w:sz w:val="20"/>
              </w:rPr>
              <w:t xml:space="preserve"> (R12), </w:t>
            </w:r>
            <w:proofErr w:type="spellStart"/>
            <w:r w:rsidRPr="00D77A3B">
              <w:rPr>
                <w:sz w:val="20"/>
              </w:rPr>
              <w:t>Fluorotrichloromethane</w:t>
            </w:r>
            <w:proofErr w:type="spellEnd"/>
            <w:r w:rsidRPr="00D77A3B">
              <w:rPr>
                <w:sz w:val="20"/>
              </w:rPr>
              <w:t xml:space="preserve"> (R11), </w:t>
            </w:r>
            <w:proofErr w:type="spellStart"/>
            <w:r w:rsidRPr="00D77A3B">
              <w:rPr>
                <w:sz w:val="20"/>
              </w:rPr>
              <w:t>Chlorodifluoromethane</w:t>
            </w:r>
            <w:proofErr w:type="spellEnd"/>
            <w:r w:rsidRPr="00D77A3B">
              <w:rPr>
                <w:sz w:val="20"/>
              </w:rPr>
              <w:t xml:space="preserve"> (R22), </w:t>
            </w:r>
            <w:proofErr w:type="spellStart"/>
            <w:r w:rsidRPr="00D77A3B">
              <w:rPr>
                <w:sz w:val="20"/>
              </w:rPr>
              <w:t>Isopentane</w:t>
            </w:r>
            <w:proofErr w:type="spellEnd"/>
          </w:p>
        </w:tc>
      </w:tr>
      <w:tr w:rsidR="00955027" w14:paraId="51E72E71" w14:textId="77777777" w:rsidTr="005818B1">
        <w:trPr>
          <w:trHeight w:val="48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74A4C522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02B8DAE" w14:textId="77777777" w:rsidR="00955027" w:rsidRPr="00D77A3B" w:rsidRDefault="00955027" w:rsidP="005818B1">
            <w:pPr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VFC a VHC</w:t>
            </w:r>
            <w:r w:rsidRPr="00D77A3B">
              <w:rPr>
                <w:bCs/>
                <w:sz w:val="20"/>
              </w:rPr>
              <w:t xml:space="preserve"> - </w:t>
            </w:r>
            <w:r w:rsidRPr="00D77A3B">
              <w:rPr>
                <w:sz w:val="20"/>
              </w:rPr>
              <w:t xml:space="preserve">1,1,1,2-Tetrafluoroethane (R134a), </w:t>
            </w:r>
            <w:proofErr w:type="spellStart"/>
            <w:r w:rsidRPr="00D77A3B">
              <w:rPr>
                <w:sz w:val="20"/>
              </w:rPr>
              <w:t>Dichlorodifluoromethane</w:t>
            </w:r>
            <w:proofErr w:type="spellEnd"/>
            <w:r w:rsidRPr="00D77A3B">
              <w:rPr>
                <w:sz w:val="20"/>
              </w:rPr>
              <w:t xml:space="preserve"> (R12), </w:t>
            </w:r>
            <w:proofErr w:type="spellStart"/>
            <w:r w:rsidRPr="00D77A3B">
              <w:rPr>
                <w:sz w:val="20"/>
              </w:rPr>
              <w:t>Chlorodifluoromethane</w:t>
            </w:r>
            <w:proofErr w:type="spellEnd"/>
            <w:r w:rsidRPr="00D77A3B">
              <w:rPr>
                <w:sz w:val="20"/>
              </w:rPr>
              <w:t xml:space="preserve"> (R22), Isobutane (R600a)</w:t>
            </w:r>
          </w:p>
        </w:tc>
      </w:tr>
      <w:tr w:rsidR="00955027" w14:paraId="5DCBA274" w14:textId="77777777" w:rsidTr="005818B1">
        <w:trPr>
          <w:trHeight w:val="6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CED83FD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EED39B5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D77A3B">
              <w:rPr>
                <w:b/>
                <w:bCs/>
                <w:sz w:val="20"/>
              </w:rPr>
              <w:t>Dithiokarbamáty</w:t>
            </w:r>
            <w:proofErr w:type="spellEnd"/>
            <w:r w:rsidRPr="00D77A3B">
              <w:rPr>
                <w:sz w:val="20"/>
              </w:rPr>
              <w:t xml:space="preserve"> –</w:t>
            </w:r>
            <w:proofErr w:type="spellStart"/>
            <w:r w:rsidRPr="00D77A3B">
              <w:rPr>
                <w:sz w:val="20"/>
              </w:rPr>
              <w:t>mankozeb</w:t>
            </w:r>
            <w:proofErr w:type="spellEnd"/>
          </w:p>
        </w:tc>
      </w:tr>
      <w:tr w:rsidR="00955027" w14:paraId="5414B703" w14:textId="77777777" w:rsidTr="00955027">
        <w:trPr>
          <w:trHeight w:val="5440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682423D7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3.1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D7FD7EE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Mastné kyseliny</w:t>
            </w:r>
            <w:r w:rsidRPr="00D77A3B">
              <w:rPr>
                <w:sz w:val="20"/>
              </w:rPr>
              <w:t xml:space="preserve"> – máselná kapronová, </w:t>
            </w:r>
            <w:proofErr w:type="spellStart"/>
            <w:r w:rsidRPr="00D77A3B">
              <w:rPr>
                <w:sz w:val="20"/>
              </w:rPr>
              <w:t>kaprylová</w:t>
            </w:r>
            <w:proofErr w:type="spellEnd"/>
            <w:r w:rsidRPr="00D77A3B">
              <w:rPr>
                <w:sz w:val="20"/>
              </w:rPr>
              <w:t xml:space="preserve">, kaprinová, </w:t>
            </w:r>
            <w:proofErr w:type="spellStart"/>
            <w:r w:rsidRPr="00D77A3B">
              <w:rPr>
                <w:sz w:val="20"/>
              </w:rPr>
              <w:t>undekanová</w:t>
            </w:r>
            <w:proofErr w:type="spellEnd"/>
            <w:r w:rsidRPr="00D77A3B">
              <w:rPr>
                <w:sz w:val="20"/>
              </w:rPr>
              <w:t xml:space="preserve">, laurová, </w:t>
            </w:r>
            <w:proofErr w:type="spellStart"/>
            <w:r w:rsidRPr="00D77A3B">
              <w:rPr>
                <w:sz w:val="20"/>
              </w:rPr>
              <w:t>tridekanová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myristová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pentadekanová</w:t>
            </w:r>
            <w:proofErr w:type="spellEnd"/>
            <w:r w:rsidRPr="00D77A3B">
              <w:rPr>
                <w:sz w:val="20"/>
              </w:rPr>
              <w:t xml:space="preserve">, palmitová, </w:t>
            </w:r>
            <w:proofErr w:type="spellStart"/>
            <w:r w:rsidRPr="00D77A3B">
              <w:rPr>
                <w:sz w:val="20"/>
              </w:rPr>
              <w:t>heptadekanová</w:t>
            </w:r>
            <w:proofErr w:type="spellEnd"/>
            <w:r w:rsidRPr="00D77A3B">
              <w:rPr>
                <w:sz w:val="20"/>
              </w:rPr>
              <w:t xml:space="preserve">, stearová, </w:t>
            </w:r>
            <w:proofErr w:type="spellStart"/>
            <w:r w:rsidRPr="00D77A3B">
              <w:rPr>
                <w:sz w:val="20"/>
              </w:rPr>
              <w:t>arachová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heneikosanová</w:t>
            </w:r>
            <w:proofErr w:type="spellEnd"/>
            <w:r w:rsidRPr="00D77A3B">
              <w:rPr>
                <w:sz w:val="20"/>
              </w:rPr>
              <w:t xml:space="preserve">, negenová, </w:t>
            </w:r>
            <w:proofErr w:type="spellStart"/>
            <w:r w:rsidRPr="00D77A3B">
              <w:rPr>
                <w:sz w:val="20"/>
              </w:rPr>
              <w:t>trikosanová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lignocerová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myristoolejová</w:t>
            </w:r>
            <w:proofErr w:type="spellEnd"/>
            <w:r w:rsidRPr="00D77A3B">
              <w:rPr>
                <w:sz w:val="20"/>
              </w:rPr>
              <w:t xml:space="preserve">, cis-10-pentadecenová, </w:t>
            </w:r>
            <w:proofErr w:type="spellStart"/>
            <w:r w:rsidRPr="00D77A3B">
              <w:rPr>
                <w:sz w:val="20"/>
              </w:rPr>
              <w:t>hexadecenová</w:t>
            </w:r>
            <w:proofErr w:type="spellEnd"/>
            <w:r w:rsidRPr="00D77A3B">
              <w:rPr>
                <w:sz w:val="20"/>
              </w:rPr>
              <w:t xml:space="preserve">, cis-10-heptadecenová, olejová, cis-11-eikosenová, eruková, </w:t>
            </w:r>
            <w:proofErr w:type="spellStart"/>
            <w:r w:rsidRPr="00D77A3B">
              <w:rPr>
                <w:sz w:val="20"/>
              </w:rPr>
              <w:t>nervonová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linolelaidová</w:t>
            </w:r>
            <w:proofErr w:type="spellEnd"/>
            <w:r w:rsidRPr="00D77A3B">
              <w:rPr>
                <w:sz w:val="20"/>
              </w:rPr>
              <w:t xml:space="preserve">, linolová, γ-linolenová, linoleová,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, cis-8,11,14-eikosatrienová, cis-11,14,17-eikosatrienová, arachidonová,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, </w:t>
            </w:r>
            <w:proofErr w:type="spellStart"/>
            <w:r w:rsidRPr="00D77A3B">
              <w:rPr>
                <w:sz w:val="20"/>
              </w:rPr>
              <w:t>elaidová</w:t>
            </w:r>
            <w:proofErr w:type="spellEnd"/>
          </w:p>
          <w:p w14:paraId="3C8BA3B9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SAFA, MUFA, PUFA, TFA, Omega 3, Omega 6</w:t>
            </w:r>
            <w:r w:rsidRPr="00D77A3B">
              <w:rPr>
                <w:sz w:val="20"/>
              </w:rPr>
              <w:t xml:space="preserve"> – </w:t>
            </w:r>
            <w:r w:rsidRPr="00D77A3B">
              <w:rPr>
                <w:b/>
                <w:sz w:val="20"/>
              </w:rPr>
              <w:t>SAFA</w:t>
            </w:r>
            <w:r w:rsidRPr="00D77A3B">
              <w:rPr>
                <w:sz w:val="20"/>
              </w:rPr>
              <w:t xml:space="preserve"> - butanová kyseliny (C4:0), hexanová kyselina (C6:0), oktanová kyselina (C8:0), n-dekanová kyselina (C10:0), </w:t>
            </w:r>
            <w:proofErr w:type="spellStart"/>
            <w:r w:rsidRPr="00D77A3B">
              <w:rPr>
                <w:sz w:val="20"/>
              </w:rPr>
              <w:t>undekanová</w:t>
            </w:r>
            <w:proofErr w:type="spellEnd"/>
            <w:r w:rsidRPr="00D77A3B">
              <w:rPr>
                <w:sz w:val="20"/>
              </w:rPr>
              <w:t xml:space="preserve"> kyselina (C11:0), </w:t>
            </w:r>
            <w:proofErr w:type="spellStart"/>
            <w:r w:rsidRPr="00D77A3B">
              <w:rPr>
                <w:sz w:val="20"/>
              </w:rPr>
              <w:t>dodekanová</w:t>
            </w:r>
            <w:proofErr w:type="spellEnd"/>
            <w:r w:rsidRPr="00D77A3B">
              <w:rPr>
                <w:sz w:val="20"/>
              </w:rPr>
              <w:t xml:space="preserve"> kyselina (C12:0), </w:t>
            </w:r>
            <w:proofErr w:type="spellStart"/>
            <w:r w:rsidRPr="00D77A3B">
              <w:rPr>
                <w:sz w:val="20"/>
              </w:rPr>
              <w:t>tridekanová</w:t>
            </w:r>
            <w:proofErr w:type="spellEnd"/>
            <w:r w:rsidRPr="00D77A3B">
              <w:rPr>
                <w:sz w:val="20"/>
              </w:rPr>
              <w:t xml:space="preserve"> kyselina (C13:0), </w:t>
            </w:r>
            <w:proofErr w:type="spellStart"/>
            <w:r w:rsidRPr="00D77A3B">
              <w:rPr>
                <w:sz w:val="20"/>
              </w:rPr>
              <w:t>tetradekanová</w:t>
            </w:r>
            <w:proofErr w:type="spellEnd"/>
            <w:r w:rsidRPr="00D77A3B">
              <w:rPr>
                <w:sz w:val="20"/>
              </w:rPr>
              <w:t xml:space="preserve"> kyselina (C14:0), </w:t>
            </w:r>
            <w:proofErr w:type="spellStart"/>
            <w:r w:rsidRPr="00D77A3B">
              <w:rPr>
                <w:sz w:val="20"/>
              </w:rPr>
              <w:t>pentadekanová</w:t>
            </w:r>
            <w:proofErr w:type="spellEnd"/>
            <w:r w:rsidRPr="00D77A3B">
              <w:rPr>
                <w:sz w:val="20"/>
              </w:rPr>
              <w:t xml:space="preserve"> kyselina (C15:0), </w:t>
            </w:r>
            <w:proofErr w:type="spellStart"/>
            <w:r w:rsidRPr="00D77A3B">
              <w:rPr>
                <w:sz w:val="20"/>
              </w:rPr>
              <w:t>hexadekanová</w:t>
            </w:r>
            <w:proofErr w:type="spellEnd"/>
            <w:r w:rsidRPr="00D77A3B">
              <w:rPr>
                <w:sz w:val="20"/>
              </w:rPr>
              <w:t xml:space="preserve"> kyselina (C16:0), </w:t>
            </w:r>
            <w:proofErr w:type="spellStart"/>
            <w:r w:rsidRPr="00D77A3B">
              <w:rPr>
                <w:sz w:val="20"/>
              </w:rPr>
              <w:t>heptadekanová</w:t>
            </w:r>
            <w:proofErr w:type="spellEnd"/>
            <w:r w:rsidRPr="00D77A3B">
              <w:rPr>
                <w:sz w:val="20"/>
              </w:rPr>
              <w:t xml:space="preserve"> kyselina (C17:0), </w:t>
            </w:r>
            <w:proofErr w:type="spellStart"/>
            <w:r w:rsidRPr="00D77A3B">
              <w:rPr>
                <w:sz w:val="20"/>
              </w:rPr>
              <w:t>oktadekanová</w:t>
            </w:r>
            <w:proofErr w:type="spellEnd"/>
            <w:r w:rsidRPr="00D77A3B">
              <w:rPr>
                <w:sz w:val="20"/>
              </w:rPr>
              <w:t xml:space="preserve"> kyselina (C18:0), eikosanová kyselina (C20:0), </w:t>
            </w:r>
            <w:proofErr w:type="spellStart"/>
            <w:r w:rsidRPr="00D77A3B">
              <w:rPr>
                <w:sz w:val="20"/>
              </w:rPr>
              <w:t>heneikosanová</w:t>
            </w:r>
            <w:proofErr w:type="spellEnd"/>
            <w:r w:rsidRPr="00D77A3B">
              <w:rPr>
                <w:sz w:val="20"/>
              </w:rPr>
              <w:t xml:space="preserve"> kyselina (C21:0), </w:t>
            </w:r>
            <w:proofErr w:type="spellStart"/>
            <w:r w:rsidRPr="00D77A3B">
              <w:rPr>
                <w:sz w:val="20"/>
              </w:rPr>
              <w:t>dokosanová</w:t>
            </w:r>
            <w:proofErr w:type="spellEnd"/>
            <w:r w:rsidRPr="00D77A3B">
              <w:rPr>
                <w:sz w:val="20"/>
              </w:rPr>
              <w:t xml:space="preserve"> kyselina (C22:0), </w:t>
            </w:r>
            <w:proofErr w:type="spellStart"/>
            <w:r w:rsidRPr="00D77A3B">
              <w:rPr>
                <w:sz w:val="20"/>
              </w:rPr>
              <w:t>trikosanová</w:t>
            </w:r>
            <w:proofErr w:type="spellEnd"/>
            <w:r w:rsidRPr="00D77A3B">
              <w:rPr>
                <w:sz w:val="20"/>
              </w:rPr>
              <w:t xml:space="preserve"> kyselina (C23:0), </w:t>
            </w:r>
            <w:proofErr w:type="spellStart"/>
            <w:r w:rsidRPr="00D77A3B">
              <w:rPr>
                <w:sz w:val="20"/>
              </w:rPr>
              <w:t>tetrakosanová</w:t>
            </w:r>
            <w:proofErr w:type="spellEnd"/>
            <w:r w:rsidRPr="00D77A3B">
              <w:rPr>
                <w:sz w:val="20"/>
              </w:rPr>
              <w:t xml:space="preserve"> kyselina (C24:0), </w:t>
            </w:r>
            <w:r w:rsidRPr="00D77A3B">
              <w:rPr>
                <w:b/>
                <w:sz w:val="20"/>
              </w:rPr>
              <w:t>MUFA</w:t>
            </w:r>
            <w:r w:rsidRPr="00D77A3B">
              <w:rPr>
                <w:sz w:val="20"/>
              </w:rPr>
              <w:t xml:space="preserve"> - </w:t>
            </w:r>
            <w:proofErr w:type="spellStart"/>
            <w:r w:rsidRPr="00D77A3B">
              <w:rPr>
                <w:sz w:val="20"/>
              </w:rPr>
              <w:t>tetradecenová</w:t>
            </w:r>
            <w:proofErr w:type="spellEnd"/>
            <w:r w:rsidRPr="00D77A3B">
              <w:rPr>
                <w:sz w:val="20"/>
              </w:rPr>
              <w:t xml:space="preserve"> kyselina (C14:1), cis-10-pentadecenová kyselina (C15:1), </w:t>
            </w:r>
            <w:proofErr w:type="spellStart"/>
            <w:r w:rsidRPr="00D77A3B">
              <w:rPr>
                <w:sz w:val="20"/>
              </w:rPr>
              <w:t>hexadecenová</w:t>
            </w:r>
            <w:proofErr w:type="spellEnd"/>
            <w:r w:rsidRPr="00D77A3B">
              <w:rPr>
                <w:sz w:val="20"/>
              </w:rPr>
              <w:t xml:space="preserve"> kyselina (C16:1), cis-10-heptadecenová kyselina (C17:1), </w:t>
            </w:r>
            <w:proofErr w:type="spellStart"/>
            <w:r w:rsidRPr="00D77A3B">
              <w:rPr>
                <w:sz w:val="20"/>
              </w:rPr>
              <w:t>oktadecenová</w:t>
            </w:r>
            <w:proofErr w:type="spellEnd"/>
            <w:r w:rsidRPr="00D77A3B">
              <w:rPr>
                <w:sz w:val="20"/>
              </w:rPr>
              <w:t xml:space="preserve"> kyselina (C18:1n9c), cis-11-eikosenová kyselina (C20:1), </w:t>
            </w:r>
            <w:proofErr w:type="spellStart"/>
            <w:r w:rsidRPr="00D77A3B">
              <w:rPr>
                <w:sz w:val="20"/>
              </w:rPr>
              <w:t>dokosenová</w:t>
            </w:r>
            <w:proofErr w:type="spellEnd"/>
            <w:r w:rsidRPr="00D77A3B">
              <w:rPr>
                <w:sz w:val="20"/>
              </w:rPr>
              <w:t xml:space="preserve"> kyselina (C22:1n9), </w:t>
            </w:r>
            <w:proofErr w:type="spellStart"/>
            <w:r w:rsidRPr="00D77A3B">
              <w:rPr>
                <w:sz w:val="20"/>
              </w:rPr>
              <w:t>tetrakosenová</w:t>
            </w:r>
            <w:proofErr w:type="spellEnd"/>
            <w:r w:rsidRPr="00D77A3B">
              <w:rPr>
                <w:sz w:val="20"/>
              </w:rPr>
              <w:t xml:space="preserve"> kyselina (C24:1), </w:t>
            </w:r>
            <w:r w:rsidRPr="00D77A3B">
              <w:rPr>
                <w:b/>
                <w:sz w:val="20"/>
              </w:rPr>
              <w:t>PUFA</w:t>
            </w:r>
            <w:r w:rsidRPr="00D77A3B">
              <w:rPr>
                <w:sz w:val="20"/>
              </w:rPr>
              <w:t xml:space="preserve"> -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(C18:2n6c),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(C18:3n6),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(C18:3n3),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 kyselina (C20:2), cis-8,11,14-eikosatrienová kyselina (C20:3n6), cis-11,14,17-eikosatrienová kyselina (C20:3n3), </w:t>
            </w:r>
            <w:proofErr w:type="spellStart"/>
            <w:r w:rsidRPr="00D77A3B">
              <w:rPr>
                <w:sz w:val="20"/>
              </w:rPr>
              <w:t>eikosatetraenová</w:t>
            </w:r>
            <w:proofErr w:type="spellEnd"/>
            <w:r w:rsidRPr="00D77A3B">
              <w:rPr>
                <w:sz w:val="20"/>
              </w:rPr>
              <w:t xml:space="preserve"> kyselina (C20:4n6),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 kyselina (C22:2),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 kyselina (C20:5n3),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 kyselina (C22:6n3), </w:t>
            </w:r>
            <w:r w:rsidRPr="00D77A3B">
              <w:rPr>
                <w:b/>
                <w:sz w:val="20"/>
              </w:rPr>
              <w:t>TFA</w:t>
            </w:r>
            <w:r w:rsidRPr="00D77A3B">
              <w:rPr>
                <w:sz w:val="20"/>
              </w:rPr>
              <w:t xml:space="preserve"> - trans-9-oktadecenová (C18:1n9t),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(C18:2n6t), C18:3 trans isomery, </w:t>
            </w:r>
            <w:r w:rsidRPr="00D77A3B">
              <w:rPr>
                <w:b/>
                <w:sz w:val="20"/>
                <w:u w:val="single"/>
              </w:rPr>
              <w:t xml:space="preserve">Omega 3 -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(C18:3n3), cis-11,14,17-eikosatrienová kyselina (C20:3n3), </w:t>
            </w:r>
            <w:proofErr w:type="spellStart"/>
            <w:r w:rsidRPr="00D77A3B">
              <w:rPr>
                <w:sz w:val="20"/>
              </w:rPr>
              <w:t>eikosapentaenová</w:t>
            </w:r>
            <w:proofErr w:type="spellEnd"/>
            <w:r w:rsidRPr="00D77A3B">
              <w:rPr>
                <w:sz w:val="20"/>
              </w:rPr>
              <w:t xml:space="preserve"> kyselina (C20:5n3), </w:t>
            </w:r>
            <w:proofErr w:type="spellStart"/>
            <w:r w:rsidRPr="00D77A3B">
              <w:rPr>
                <w:sz w:val="20"/>
              </w:rPr>
              <w:t>dokosahexaenová</w:t>
            </w:r>
            <w:proofErr w:type="spellEnd"/>
            <w:r w:rsidRPr="00D77A3B">
              <w:rPr>
                <w:sz w:val="20"/>
              </w:rPr>
              <w:t xml:space="preserve"> kyselina (C22:6n3), </w:t>
            </w:r>
            <w:r w:rsidRPr="00D77A3B">
              <w:rPr>
                <w:b/>
                <w:sz w:val="20"/>
                <w:u w:val="single"/>
              </w:rPr>
              <w:t xml:space="preserve">Omega 6 - </w:t>
            </w:r>
            <w:proofErr w:type="spellStart"/>
            <w:r w:rsidRPr="00D77A3B">
              <w:rPr>
                <w:sz w:val="20"/>
              </w:rPr>
              <w:t>oktadekadienová</w:t>
            </w:r>
            <w:proofErr w:type="spellEnd"/>
            <w:r w:rsidRPr="00D77A3B">
              <w:rPr>
                <w:sz w:val="20"/>
              </w:rPr>
              <w:t xml:space="preserve"> kyselina (C18:2n6c), </w:t>
            </w:r>
            <w:proofErr w:type="spellStart"/>
            <w:r w:rsidRPr="00D77A3B">
              <w:rPr>
                <w:sz w:val="20"/>
              </w:rPr>
              <w:t>oktadekatrienová</w:t>
            </w:r>
            <w:proofErr w:type="spellEnd"/>
            <w:r w:rsidRPr="00D77A3B">
              <w:rPr>
                <w:sz w:val="20"/>
              </w:rPr>
              <w:t xml:space="preserve"> kyselina (C18:3n6), cis-8,11,14-eikosatrienová kyselina (C20:3n6), </w:t>
            </w:r>
            <w:proofErr w:type="spellStart"/>
            <w:r w:rsidRPr="00D77A3B">
              <w:rPr>
                <w:sz w:val="20"/>
              </w:rPr>
              <w:t>eikosatetraenová</w:t>
            </w:r>
            <w:proofErr w:type="spellEnd"/>
            <w:r w:rsidRPr="00D77A3B">
              <w:rPr>
                <w:sz w:val="20"/>
              </w:rPr>
              <w:t xml:space="preserve"> kyselina (C20:4n6), </w:t>
            </w:r>
            <w:proofErr w:type="spellStart"/>
            <w:r w:rsidRPr="00D77A3B">
              <w:rPr>
                <w:sz w:val="20"/>
              </w:rPr>
              <w:t>eikosadienová</w:t>
            </w:r>
            <w:proofErr w:type="spellEnd"/>
            <w:r w:rsidRPr="00D77A3B">
              <w:rPr>
                <w:sz w:val="20"/>
              </w:rPr>
              <w:t xml:space="preserve"> kyselina (C20:2), </w:t>
            </w:r>
            <w:proofErr w:type="spellStart"/>
            <w:r w:rsidRPr="00D77A3B">
              <w:rPr>
                <w:sz w:val="20"/>
              </w:rPr>
              <w:t>dokosadienová</w:t>
            </w:r>
            <w:proofErr w:type="spellEnd"/>
            <w:r w:rsidRPr="00D77A3B">
              <w:rPr>
                <w:sz w:val="20"/>
              </w:rPr>
              <w:t xml:space="preserve"> kyselina (C22:2)</w:t>
            </w:r>
          </w:p>
        </w:tc>
      </w:tr>
      <w:tr w:rsidR="00955027" w14:paraId="0A9AFA56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9BDE0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3.6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468FC11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Náhradní sladidla</w:t>
            </w:r>
            <w:r w:rsidRPr="00D77A3B">
              <w:rPr>
                <w:sz w:val="20"/>
              </w:rPr>
              <w:t xml:space="preserve"> – aspartam, </w:t>
            </w:r>
            <w:proofErr w:type="spellStart"/>
            <w:r w:rsidRPr="00D77A3B">
              <w:rPr>
                <w:sz w:val="20"/>
              </w:rPr>
              <w:t>acesulfam</w:t>
            </w:r>
            <w:proofErr w:type="spellEnd"/>
            <w:r w:rsidRPr="00D77A3B">
              <w:rPr>
                <w:sz w:val="20"/>
              </w:rPr>
              <w:t>-K, sacharin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sodium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saccharin</w:t>
            </w:r>
            <w:proofErr w:type="spellEnd"/>
          </w:p>
        </w:tc>
      </w:tr>
      <w:tr w:rsidR="00955027" w14:paraId="2FA9DC30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266C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3AD6FE2" w14:textId="77777777" w:rsidR="00955027" w:rsidRPr="00D77A3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D77A3B">
              <w:rPr>
                <w:b/>
                <w:sz w:val="20"/>
              </w:rPr>
              <w:t>Konzervační látky</w:t>
            </w:r>
            <w:r w:rsidRPr="00D77A3B">
              <w:rPr>
                <w:sz w:val="20"/>
              </w:rPr>
              <w:t xml:space="preserve"> – kyselina </w:t>
            </w:r>
            <w:proofErr w:type="spellStart"/>
            <w:r w:rsidRPr="00D77A3B">
              <w:rPr>
                <w:sz w:val="20"/>
              </w:rPr>
              <w:t>sorbová</w:t>
            </w:r>
            <w:proofErr w:type="spellEnd"/>
            <w:r w:rsidRPr="00D77A3B">
              <w:rPr>
                <w:sz w:val="20"/>
              </w:rPr>
              <w:t>, kyselina benzoová</w:t>
            </w:r>
          </w:p>
        </w:tc>
      </w:tr>
      <w:tr w:rsidR="00955027" w14:paraId="63AB3BC7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270E1E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3.27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5F97F552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Vitamín D</w:t>
            </w:r>
            <w:r w:rsidRPr="00D77A3B">
              <w:rPr>
                <w:sz w:val="20"/>
              </w:rPr>
              <w:t xml:space="preserve"> – vitamin D2 a vitamin D3</w:t>
            </w:r>
          </w:p>
        </w:tc>
      </w:tr>
      <w:tr w:rsidR="00955027" w14:paraId="34F28967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B213E33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177EFD">
              <w:rPr>
                <w:sz w:val="20"/>
              </w:rPr>
              <w:t>7.12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55BFC81" w14:textId="77777777" w:rsidR="00955027" w:rsidRPr="00D77A3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D77A3B">
              <w:rPr>
                <w:b/>
                <w:sz w:val="20"/>
              </w:rPr>
              <w:t>Radionuklidy</w:t>
            </w:r>
            <w:r w:rsidRPr="00D77A3B">
              <w:rPr>
                <w:sz w:val="20"/>
              </w:rPr>
              <w:t xml:space="preserve"> – Radionuklidy emitující záření gama v energetickém intervalu 46,5 – 1836 </w:t>
            </w:r>
            <w:proofErr w:type="spellStart"/>
            <w:r w:rsidRPr="00D77A3B">
              <w:rPr>
                <w:sz w:val="20"/>
              </w:rPr>
              <w:t>keV</w:t>
            </w:r>
            <w:proofErr w:type="spellEnd"/>
            <w:r w:rsidRPr="00D77A3B">
              <w:rPr>
                <w:sz w:val="20"/>
              </w:rPr>
              <w:t xml:space="preserve"> – např. přirozené radionuklidy </w:t>
            </w:r>
            <w:r w:rsidRPr="00D77A3B">
              <w:rPr>
                <w:sz w:val="20"/>
                <w:vertAlign w:val="superscript"/>
              </w:rPr>
              <w:t>228</w:t>
            </w:r>
            <w:r w:rsidRPr="00D77A3B">
              <w:rPr>
                <w:sz w:val="20"/>
              </w:rPr>
              <w:t xml:space="preserve">Ac, </w:t>
            </w:r>
            <w:r w:rsidRPr="00D77A3B">
              <w:rPr>
                <w:sz w:val="20"/>
                <w:vertAlign w:val="superscript"/>
              </w:rPr>
              <w:t>212</w:t>
            </w:r>
            <w:r w:rsidRPr="00D77A3B">
              <w:rPr>
                <w:sz w:val="20"/>
              </w:rPr>
              <w:t xml:space="preserve">Bi, </w:t>
            </w:r>
            <w:r w:rsidRPr="00D77A3B">
              <w:rPr>
                <w:sz w:val="20"/>
                <w:vertAlign w:val="superscript"/>
              </w:rPr>
              <w:t>214</w:t>
            </w:r>
            <w:r w:rsidRPr="00D77A3B">
              <w:rPr>
                <w:sz w:val="20"/>
              </w:rPr>
              <w:t xml:space="preserve">Bi, </w:t>
            </w:r>
            <w:r w:rsidRPr="00D77A3B">
              <w:rPr>
                <w:sz w:val="20"/>
                <w:vertAlign w:val="superscript"/>
              </w:rPr>
              <w:t>40</w:t>
            </w:r>
            <w:r w:rsidRPr="00D77A3B">
              <w:rPr>
                <w:sz w:val="20"/>
              </w:rPr>
              <w:t>K,</w:t>
            </w:r>
            <w:r w:rsidRPr="00D77A3B">
              <w:rPr>
                <w:sz w:val="20"/>
                <w:vertAlign w:val="superscript"/>
              </w:rPr>
              <w:t>210</w:t>
            </w:r>
            <w:r w:rsidRPr="00D77A3B">
              <w:rPr>
                <w:sz w:val="20"/>
              </w:rPr>
              <w:t>Pb,</w:t>
            </w:r>
            <w:r w:rsidRPr="00D77A3B">
              <w:rPr>
                <w:sz w:val="20"/>
                <w:vertAlign w:val="superscript"/>
              </w:rPr>
              <w:t xml:space="preserve"> 212</w:t>
            </w:r>
            <w:r w:rsidRPr="00D77A3B">
              <w:rPr>
                <w:sz w:val="20"/>
              </w:rPr>
              <w:t xml:space="preserve">Pb, </w:t>
            </w:r>
            <w:r w:rsidRPr="00D77A3B">
              <w:rPr>
                <w:b/>
                <w:sz w:val="20"/>
              </w:rPr>
              <w:t>214Pb</w:t>
            </w:r>
            <w:r w:rsidRPr="00D77A3B">
              <w:rPr>
                <w:sz w:val="20"/>
              </w:rPr>
              <w:t xml:space="preserve">, </w:t>
            </w:r>
            <w:r w:rsidRPr="00D77A3B">
              <w:rPr>
                <w:sz w:val="20"/>
                <w:vertAlign w:val="superscript"/>
              </w:rPr>
              <w:t>222</w:t>
            </w:r>
            <w:r w:rsidRPr="00D77A3B">
              <w:rPr>
                <w:sz w:val="20"/>
              </w:rPr>
              <w:t>Rn(</w:t>
            </w:r>
            <w:r w:rsidRPr="00D77A3B">
              <w:rPr>
                <w:sz w:val="20"/>
                <w:vertAlign w:val="superscript"/>
              </w:rPr>
              <w:t>226</w:t>
            </w:r>
            <w:r w:rsidRPr="00D77A3B">
              <w:rPr>
                <w:sz w:val="20"/>
              </w:rPr>
              <w:t>Ra),</w:t>
            </w:r>
            <w:r w:rsidRPr="00D77A3B">
              <w:rPr>
                <w:sz w:val="20"/>
                <w:vertAlign w:val="superscript"/>
              </w:rPr>
              <w:t xml:space="preserve"> 223</w:t>
            </w:r>
            <w:r w:rsidRPr="00D77A3B">
              <w:rPr>
                <w:sz w:val="20"/>
              </w:rPr>
              <w:t>Ra(</w:t>
            </w:r>
            <w:r w:rsidRPr="00D77A3B">
              <w:rPr>
                <w:sz w:val="20"/>
                <w:vertAlign w:val="superscript"/>
              </w:rPr>
              <w:t>227</w:t>
            </w:r>
            <w:r w:rsidRPr="00D77A3B">
              <w:rPr>
                <w:sz w:val="20"/>
              </w:rPr>
              <w:t>Ac),</w:t>
            </w:r>
            <w:r w:rsidRPr="00D77A3B">
              <w:rPr>
                <w:sz w:val="20"/>
                <w:vertAlign w:val="superscript"/>
              </w:rPr>
              <w:t xml:space="preserve"> 224</w:t>
            </w:r>
            <w:r w:rsidRPr="00D77A3B">
              <w:rPr>
                <w:sz w:val="20"/>
              </w:rPr>
              <w:t>Ra,</w:t>
            </w:r>
            <w:r w:rsidRPr="00D77A3B">
              <w:rPr>
                <w:sz w:val="20"/>
                <w:vertAlign w:val="superscript"/>
              </w:rPr>
              <w:t>226</w:t>
            </w:r>
            <w:r w:rsidRPr="00D77A3B">
              <w:rPr>
                <w:sz w:val="20"/>
              </w:rPr>
              <w:t>Ra,</w:t>
            </w:r>
            <w:r w:rsidRPr="00D77A3B">
              <w:rPr>
                <w:sz w:val="20"/>
                <w:vertAlign w:val="superscript"/>
              </w:rPr>
              <w:t>228</w:t>
            </w:r>
            <w:r w:rsidRPr="00D77A3B">
              <w:rPr>
                <w:sz w:val="20"/>
              </w:rPr>
              <w:t>Ra(</w:t>
            </w:r>
            <w:r w:rsidRPr="00D77A3B">
              <w:rPr>
                <w:sz w:val="20"/>
                <w:vertAlign w:val="superscript"/>
              </w:rPr>
              <w:t>232</w:t>
            </w:r>
            <w:r w:rsidRPr="00D77A3B">
              <w:rPr>
                <w:sz w:val="20"/>
              </w:rPr>
              <w:t>Th),</w:t>
            </w:r>
            <w:r w:rsidRPr="00D77A3B">
              <w:rPr>
                <w:sz w:val="20"/>
                <w:vertAlign w:val="superscript"/>
              </w:rPr>
              <w:t xml:space="preserve"> 227</w:t>
            </w:r>
            <w:r w:rsidRPr="00D77A3B">
              <w:rPr>
                <w:sz w:val="20"/>
              </w:rPr>
              <w:t>Th (</w:t>
            </w:r>
            <w:r w:rsidRPr="00D77A3B">
              <w:rPr>
                <w:sz w:val="20"/>
                <w:vertAlign w:val="superscript"/>
              </w:rPr>
              <w:t>227</w:t>
            </w:r>
            <w:r w:rsidRPr="00D77A3B">
              <w:rPr>
                <w:sz w:val="20"/>
              </w:rPr>
              <w:t>Ac),</w:t>
            </w:r>
            <w:r w:rsidRPr="00D77A3B">
              <w:rPr>
                <w:sz w:val="20"/>
                <w:vertAlign w:val="superscript"/>
              </w:rPr>
              <w:t xml:space="preserve"> 228</w:t>
            </w:r>
            <w:r w:rsidRPr="00D77A3B">
              <w:rPr>
                <w:sz w:val="20"/>
              </w:rPr>
              <w:t>Th,</w:t>
            </w:r>
            <w:r w:rsidRPr="00D77A3B">
              <w:rPr>
                <w:sz w:val="20"/>
                <w:vertAlign w:val="superscript"/>
              </w:rPr>
              <w:t>230</w:t>
            </w:r>
            <w:r w:rsidRPr="00D77A3B">
              <w:rPr>
                <w:sz w:val="20"/>
              </w:rPr>
              <w:t>Th,</w:t>
            </w:r>
            <w:r w:rsidRPr="00D77A3B">
              <w:rPr>
                <w:sz w:val="20"/>
                <w:vertAlign w:val="superscript"/>
              </w:rPr>
              <w:t>234</w:t>
            </w:r>
            <w:r w:rsidRPr="00D77A3B">
              <w:rPr>
                <w:sz w:val="20"/>
              </w:rPr>
              <w:t>Th (</w:t>
            </w:r>
            <w:r w:rsidRPr="00D77A3B">
              <w:rPr>
                <w:sz w:val="20"/>
                <w:vertAlign w:val="superscript"/>
              </w:rPr>
              <w:t>238</w:t>
            </w:r>
            <w:r w:rsidRPr="00D77A3B">
              <w:rPr>
                <w:sz w:val="20"/>
              </w:rPr>
              <w:t>U),</w:t>
            </w:r>
            <w:r w:rsidRPr="00D77A3B">
              <w:rPr>
                <w:sz w:val="20"/>
                <w:vertAlign w:val="superscript"/>
              </w:rPr>
              <w:t xml:space="preserve"> 231</w:t>
            </w:r>
            <w:r w:rsidRPr="00D77A3B">
              <w:rPr>
                <w:sz w:val="20"/>
              </w:rPr>
              <w:t>Pa,</w:t>
            </w:r>
            <w:r w:rsidRPr="00D77A3B">
              <w:rPr>
                <w:sz w:val="20"/>
                <w:vertAlign w:val="superscript"/>
              </w:rPr>
              <w:t>235</w:t>
            </w:r>
            <w:r w:rsidRPr="00D77A3B">
              <w:rPr>
                <w:sz w:val="20"/>
              </w:rPr>
              <w:t xml:space="preserve">U; nebo umělé radionuklidy </w:t>
            </w:r>
            <w:r w:rsidRPr="00D77A3B">
              <w:rPr>
                <w:sz w:val="20"/>
                <w:vertAlign w:val="superscript"/>
              </w:rPr>
              <w:t>110m</w:t>
            </w:r>
            <w:r w:rsidRPr="00D77A3B">
              <w:rPr>
                <w:sz w:val="20"/>
              </w:rPr>
              <w:t xml:space="preserve">Ag, </w:t>
            </w:r>
            <w:r w:rsidRPr="00D77A3B">
              <w:rPr>
                <w:sz w:val="20"/>
                <w:vertAlign w:val="superscript"/>
              </w:rPr>
              <w:t>144</w:t>
            </w:r>
            <w:r w:rsidRPr="00D77A3B">
              <w:rPr>
                <w:sz w:val="20"/>
              </w:rPr>
              <w:t xml:space="preserve">Ce, </w:t>
            </w:r>
            <w:r w:rsidRPr="00D77A3B">
              <w:rPr>
                <w:sz w:val="20"/>
                <w:vertAlign w:val="superscript"/>
              </w:rPr>
              <w:t>7</w:t>
            </w:r>
            <w:r w:rsidRPr="00D77A3B">
              <w:rPr>
                <w:sz w:val="20"/>
              </w:rPr>
              <w:t xml:space="preserve">Be, </w:t>
            </w:r>
            <w:r w:rsidRPr="00D77A3B">
              <w:rPr>
                <w:sz w:val="20"/>
                <w:vertAlign w:val="superscript"/>
              </w:rPr>
              <w:t>54</w:t>
            </w:r>
            <w:r w:rsidRPr="00D77A3B">
              <w:rPr>
                <w:sz w:val="20"/>
              </w:rPr>
              <w:t xml:space="preserve">Mn, </w:t>
            </w:r>
            <w:r w:rsidRPr="00D77A3B">
              <w:rPr>
                <w:sz w:val="20"/>
                <w:vertAlign w:val="superscript"/>
              </w:rPr>
              <w:t>57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58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60</w:t>
            </w:r>
            <w:r w:rsidRPr="00D77A3B">
              <w:rPr>
                <w:sz w:val="20"/>
              </w:rPr>
              <w:t xml:space="preserve">Co, </w:t>
            </w:r>
            <w:r w:rsidRPr="00D77A3B">
              <w:rPr>
                <w:sz w:val="20"/>
                <w:vertAlign w:val="superscript"/>
              </w:rPr>
              <w:t>59</w:t>
            </w:r>
            <w:r w:rsidRPr="00D77A3B">
              <w:rPr>
                <w:sz w:val="20"/>
              </w:rPr>
              <w:t xml:space="preserve">Fe, </w:t>
            </w:r>
            <w:r w:rsidRPr="00D77A3B">
              <w:rPr>
                <w:sz w:val="20"/>
                <w:vertAlign w:val="superscript"/>
              </w:rPr>
              <w:t>203</w:t>
            </w:r>
            <w:r w:rsidRPr="00D77A3B">
              <w:rPr>
                <w:sz w:val="20"/>
              </w:rPr>
              <w:t xml:space="preserve">Hg, </w:t>
            </w:r>
            <w:r w:rsidRPr="00D77A3B">
              <w:rPr>
                <w:sz w:val="20"/>
                <w:vertAlign w:val="superscript"/>
              </w:rPr>
              <w:t>106</w:t>
            </w:r>
            <w:r w:rsidRPr="00D77A3B">
              <w:rPr>
                <w:sz w:val="20"/>
              </w:rPr>
              <w:t xml:space="preserve">Ru, </w:t>
            </w:r>
            <w:r w:rsidRPr="00D77A3B">
              <w:rPr>
                <w:sz w:val="20"/>
                <w:vertAlign w:val="superscript"/>
              </w:rPr>
              <w:t>124</w:t>
            </w:r>
            <w:r w:rsidRPr="00D77A3B">
              <w:rPr>
                <w:sz w:val="20"/>
              </w:rPr>
              <w:t xml:space="preserve">Sb, </w:t>
            </w:r>
            <w:r w:rsidRPr="00D77A3B">
              <w:rPr>
                <w:sz w:val="20"/>
                <w:vertAlign w:val="superscript"/>
              </w:rPr>
              <w:t>113</w:t>
            </w:r>
            <w:r w:rsidRPr="00D77A3B">
              <w:rPr>
                <w:sz w:val="20"/>
              </w:rPr>
              <w:t xml:space="preserve">Sn, </w:t>
            </w:r>
            <w:r w:rsidRPr="00D77A3B">
              <w:rPr>
                <w:sz w:val="20"/>
                <w:vertAlign w:val="superscript"/>
              </w:rPr>
              <w:t>85</w:t>
            </w:r>
            <w:r w:rsidRPr="00D77A3B">
              <w:rPr>
                <w:sz w:val="20"/>
              </w:rPr>
              <w:t xml:space="preserve">Sr, </w:t>
            </w:r>
            <w:r w:rsidRPr="00D77A3B">
              <w:rPr>
                <w:sz w:val="20"/>
                <w:vertAlign w:val="superscript"/>
              </w:rPr>
              <w:t>95</w:t>
            </w:r>
            <w:r w:rsidRPr="00D77A3B">
              <w:rPr>
                <w:sz w:val="20"/>
              </w:rPr>
              <w:t xml:space="preserve">Zr, </w:t>
            </w:r>
            <w:r w:rsidRPr="00D77A3B">
              <w:rPr>
                <w:sz w:val="20"/>
                <w:vertAlign w:val="superscript"/>
              </w:rPr>
              <w:t>65</w:t>
            </w:r>
            <w:r w:rsidRPr="00D77A3B">
              <w:rPr>
                <w:sz w:val="20"/>
              </w:rPr>
              <w:t xml:space="preserve">Zn, </w:t>
            </w:r>
            <w:r w:rsidRPr="00D77A3B">
              <w:rPr>
                <w:sz w:val="20"/>
                <w:vertAlign w:val="superscript"/>
              </w:rPr>
              <w:t>88</w:t>
            </w:r>
            <w:r w:rsidRPr="00D77A3B">
              <w:rPr>
                <w:sz w:val="20"/>
              </w:rPr>
              <w:t xml:space="preserve">Y, </w:t>
            </w:r>
            <w:r w:rsidRPr="00D77A3B">
              <w:rPr>
                <w:sz w:val="20"/>
                <w:vertAlign w:val="superscript"/>
              </w:rPr>
              <w:t>99m</w:t>
            </w:r>
            <w:r w:rsidRPr="00D77A3B">
              <w:rPr>
                <w:sz w:val="20"/>
              </w:rPr>
              <w:t xml:space="preserve">Tc, </w:t>
            </w:r>
            <w:r w:rsidRPr="00D77A3B">
              <w:rPr>
                <w:sz w:val="20"/>
                <w:vertAlign w:val="superscript"/>
              </w:rPr>
              <w:t>109</w:t>
            </w:r>
            <w:r w:rsidRPr="00D77A3B">
              <w:rPr>
                <w:sz w:val="20"/>
              </w:rPr>
              <w:t xml:space="preserve">Cd, </w:t>
            </w:r>
            <w:r w:rsidRPr="00D77A3B">
              <w:rPr>
                <w:sz w:val="20"/>
                <w:vertAlign w:val="superscript"/>
              </w:rPr>
              <w:t>131</w:t>
            </w:r>
            <w:r w:rsidRPr="00D77A3B">
              <w:rPr>
                <w:sz w:val="20"/>
              </w:rPr>
              <w:t xml:space="preserve">I, </w:t>
            </w:r>
            <w:r w:rsidRPr="00D77A3B">
              <w:rPr>
                <w:sz w:val="20"/>
                <w:vertAlign w:val="superscript"/>
              </w:rPr>
              <w:t>133</w:t>
            </w:r>
            <w:r w:rsidRPr="00D77A3B">
              <w:rPr>
                <w:sz w:val="20"/>
              </w:rPr>
              <w:t xml:space="preserve">Ba, </w:t>
            </w:r>
            <w:r w:rsidRPr="00D77A3B">
              <w:rPr>
                <w:sz w:val="20"/>
                <w:vertAlign w:val="superscript"/>
              </w:rPr>
              <w:t>134</w:t>
            </w:r>
            <w:r w:rsidRPr="00D77A3B">
              <w:rPr>
                <w:sz w:val="20"/>
              </w:rPr>
              <w:t xml:space="preserve">Cs, </w:t>
            </w:r>
            <w:r w:rsidRPr="00D77A3B">
              <w:rPr>
                <w:sz w:val="20"/>
                <w:vertAlign w:val="superscript"/>
              </w:rPr>
              <w:t>137</w:t>
            </w:r>
            <w:r w:rsidRPr="00D77A3B">
              <w:rPr>
                <w:sz w:val="20"/>
              </w:rPr>
              <w:t xml:space="preserve">Cs, </w:t>
            </w:r>
            <w:r w:rsidRPr="00D77A3B">
              <w:rPr>
                <w:sz w:val="20"/>
                <w:vertAlign w:val="superscript"/>
              </w:rPr>
              <w:t>152</w:t>
            </w:r>
            <w:r w:rsidRPr="00D77A3B">
              <w:rPr>
                <w:sz w:val="20"/>
              </w:rPr>
              <w:t xml:space="preserve">Eu, </w:t>
            </w:r>
            <w:r w:rsidRPr="00D77A3B">
              <w:rPr>
                <w:sz w:val="20"/>
                <w:vertAlign w:val="superscript"/>
              </w:rPr>
              <w:t>192</w:t>
            </w:r>
            <w:r w:rsidRPr="00D77A3B">
              <w:rPr>
                <w:sz w:val="20"/>
              </w:rPr>
              <w:t xml:space="preserve">Ir, </w:t>
            </w:r>
            <w:r w:rsidRPr="00D77A3B">
              <w:rPr>
                <w:sz w:val="20"/>
                <w:vertAlign w:val="superscript"/>
              </w:rPr>
              <w:t>241</w:t>
            </w:r>
            <w:r w:rsidRPr="00D77A3B">
              <w:rPr>
                <w:sz w:val="20"/>
              </w:rPr>
              <w:t>Am</w:t>
            </w:r>
          </w:p>
        </w:tc>
      </w:tr>
      <w:tr w:rsidR="00955027" w14:paraId="58FD5BB2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78DF228" w14:textId="77777777" w:rsidR="00955027" w:rsidRPr="00177EF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7.17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7B8FDC24" w14:textId="77777777" w:rsidR="00955027" w:rsidRPr="00177EFD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Výpočet indikativní dávky (ID)</w:t>
            </w:r>
            <w:r w:rsidRPr="00A2541B">
              <w:rPr>
                <w:sz w:val="20"/>
              </w:rPr>
              <w:t xml:space="preserve"> – vypočítá se z výsledků stanovení radia 226 (ČSN 75 7622), uranu (ČSN 75 7614), tritia (ČSN ISO 9698), polonia 210 (ČSN 75 7626), radionuklidů stanovených pomocí spektrometrie záření gama s vysokým rozlišením (CZ_SOP_D06_07_367), olova 210 (CZ_SOP_D06_07_370), stroncia 90 (CZ_SOP_D06_07_373) a uhlíku 14 (CZ_SOP_D06_07_374)</w:t>
            </w:r>
          </w:p>
        </w:tc>
      </w:tr>
      <w:tr w:rsidR="00955027" w14:paraId="7FF471F8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0AB3970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6B4C4F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Organické kyseliny – </w:t>
            </w:r>
            <w:r w:rsidRPr="00A2541B">
              <w:rPr>
                <w:sz w:val="20"/>
              </w:rPr>
              <w:t>kyselina propionová, kyselina citronová, kyselina mléčná, kyselina octová, kyselina vinná, kyselina jablečná</w:t>
            </w:r>
          </w:p>
        </w:tc>
      </w:tr>
      <w:tr w:rsidR="00955027" w14:paraId="2E135390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5FC5332C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9.8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2B491765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proofErr w:type="spellStart"/>
            <w:r w:rsidRPr="00A2541B">
              <w:rPr>
                <w:b/>
                <w:sz w:val="20"/>
              </w:rPr>
              <w:t>Polyoly</w:t>
            </w:r>
            <w:proofErr w:type="spellEnd"/>
            <w:r w:rsidRPr="00A2541B">
              <w:rPr>
                <w:b/>
                <w:sz w:val="20"/>
              </w:rPr>
              <w:t xml:space="preserve"> </w:t>
            </w:r>
            <w:r w:rsidRPr="00A2541B">
              <w:rPr>
                <w:sz w:val="20"/>
              </w:rPr>
              <w:t xml:space="preserve">– Xylitol, Sorbitol, </w:t>
            </w:r>
            <w:proofErr w:type="spellStart"/>
            <w:r w:rsidRPr="00A2541B">
              <w:rPr>
                <w:sz w:val="20"/>
              </w:rPr>
              <w:t>Mannitol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bCs/>
                <w:sz w:val="20"/>
              </w:rPr>
              <w:t>Isomalt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Lactitol</w:t>
            </w:r>
            <w:proofErr w:type="spellEnd"/>
            <w:r w:rsidRPr="00A2541B">
              <w:rPr>
                <w:sz w:val="20"/>
              </w:rPr>
              <w:t xml:space="preserve">, </w:t>
            </w:r>
            <w:proofErr w:type="spellStart"/>
            <w:r w:rsidRPr="00A2541B">
              <w:rPr>
                <w:sz w:val="20"/>
              </w:rPr>
              <w:t>Maltitol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Fruktosa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Erythritol</w:t>
            </w:r>
            <w:proofErr w:type="spellEnd"/>
          </w:p>
        </w:tc>
      </w:tr>
      <w:tr w:rsidR="00955027" w14:paraId="2F3B9683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367974E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9.29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6C87C273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Výpočet obsahu masa – </w:t>
            </w:r>
            <w:r w:rsidRPr="00A2541B">
              <w:rPr>
                <w:sz w:val="20"/>
              </w:rPr>
              <w:t>vypočítá se z výsledků stanovení popela dle CZ_SOP_D06_09_458, bílkovin dle CZ_SOP_D06_09_475, vlhkosti dle CZ_SOP_D06_09_452, tuku dle CZ_SOP_D06_09_482, hydroxyprolinu dle CZ_SOP_D06_09_481</w:t>
            </w:r>
          </w:p>
        </w:tc>
      </w:tr>
      <w:tr w:rsidR="00955027" w14:paraId="2F77B63C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C09E64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lastRenderedPageBreak/>
              <w:t>9.30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42D2E3B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sacharidů a energetických hodnot – </w:t>
            </w:r>
            <w:r w:rsidRPr="00A2541B">
              <w:rPr>
                <w:sz w:val="20"/>
              </w:rPr>
              <w:t xml:space="preserve">vypočítá se z výsledků stanovení popela dle CZ_SOP_D06_09_458, bílkovin dle CZ_SOP_D06_09_475, </w:t>
            </w:r>
            <w:r w:rsidRPr="00A2541B">
              <w:rPr>
                <w:b/>
                <w:sz w:val="20"/>
              </w:rPr>
              <w:t>vlhkosti</w:t>
            </w:r>
            <w:r w:rsidRPr="00A2541B">
              <w:rPr>
                <w:sz w:val="20"/>
              </w:rPr>
              <w:t xml:space="preserve"> dle CZ_SOP_D06_09_452, tuku dle CZ_SOP_D06_09_482, dietární vlákniny dle CZ_SOP_D06_09_465</w:t>
            </w:r>
          </w:p>
        </w:tc>
      </w:tr>
      <w:tr w:rsidR="00955027" w14:paraId="3645BFCB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E96D6D8" w14:textId="77777777" w:rsidR="00955027" w:rsidRPr="00424C1D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9.31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1BBCD50B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 xml:space="preserve">Stanovení obsahu bezdusíkatých látek – </w:t>
            </w:r>
            <w:r w:rsidRPr="00A2541B">
              <w:rPr>
                <w:sz w:val="20"/>
              </w:rPr>
              <w:t>vypočítá se z výsledků stanovení vlhkosti dle CZ_SOP_D06_09_452, celkového dusíku dle CZ_SOP_D06_09_475, tuku dle CZ_SOP_D06_09_482, popela dle CZ_SOP_D06_09_458, hrubé vlákniny dle CZ_SOP_D06_09_465</w:t>
            </w:r>
          </w:p>
        </w:tc>
      </w:tr>
      <w:tr w:rsidR="00955027" w14:paraId="271DA65D" w14:textId="77777777" w:rsidTr="00955027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2CDB9C73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9.37</w:t>
            </w:r>
          </w:p>
        </w:tc>
        <w:tc>
          <w:tcPr>
            <w:tcW w:w="9374" w:type="dxa"/>
            <w:tcBorders>
              <w:top w:val="single" w:sz="4" w:space="0" w:color="auto"/>
              <w:bottom w:val="single" w:sz="4" w:space="0" w:color="auto"/>
            </w:tcBorders>
          </w:tcPr>
          <w:p w14:paraId="000DA91E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Syntetická barviva</w:t>
            </w:r>
            <w:r w:rsidRPr="00A2541B">
              <w:rPr>
                <w:sz w:val="20"/>
              </w:rPr>
              <w:t xml:space="preserve"> – </w:t>
            </w:r>
            <w:r w:rsidRPr="00A2541B">
              <w:rPr>
                <w:b/>
                <w:sz w:val="20"/>
              </w:rPr>
              <w:t>E102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Tartrazin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E104</w:t>
            </w:r>
            <w:r w:rsidRPr="00A2541B">
              <w:rPr>
                <w:sz w:val="20"/>
              </w:rPr>
              <w:t xml:space="preserve"> (Chinolinová žluť), </w:t>
            </w:r>
            <w:r w:rsidRPr="00A2541B">
              <w:rPr>
                <w:b/>
                <w:sz w:val="20"/>
              </w:rPr>
              <w:t>E110</w:t>
            </w:r>
            <w:r w:rsidRPr="00A2541B">
              <w:rPr>
                <w:sz w:val="20"/>
              </w:rPr>
              <w:t xml:space="preserve"> (Žluť SY), </w:t>
            </w:r>
            <w:r w:rsidRPr="00A2541B">
              <w:rPr>
                <w:b/>
                <w:sz w:val="20"/>
              </w:rPr>
              <w:t>E122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Azorubin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E123</w:t>
            </w:r>
            <w:r w:rsidRPr="00A2541B">
              <w:rPr>
                <w:sz w:val="20"/>
              </w:rPr>
              <w:t xml:space="preserve"> (Amarant), </w:t>
            </w:r>
            <w:r w:rsidRPr="00A2541B">
              <w:rPr>
                <w:b/>
                <w:sz w:val="20"/>
              </w:rPr>
              <w:t>E124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Ponceau</w:t>
            </w:r>
            <w:proofErr w:type="spellEnd"/>
            <w:r w:rsidRPr="00A2541B">
              <w:rPr>
                <w:sz w:val="20"/>
              </w:rPr>
              <w:t xml:space="preserve"> 4R), </w:t>
            </w:r>
            <w:r w:rsidRPr="00A2541B">
              <w:rPr>
                <w:b/>
                <w:sz w:val="20"/>
              </w:rPr>
              <w:t>E127</w:t>
            </w:r>
            <w:r w:rsidRPr="00A2541B">
              <w:rPr>
                <w:sz w:val="20"/>
              </w:rPr>
              <w:t xml:space="preserve"> (Erythrosin), </w:t>
            </w:r>
            <w:r w:rsidRPr="00A2541B">
              <w:rPr>
                <w:b/>
                <w:sz w:val="20"/>
              </w:rPr>
              <w:t>E128</w:t>
            </w:r>
            <w:r w:rsidRPr="00A2541B">
              <w:rPr>
                <w:sz w:val="20"/>
              </w:rPr>
              <w:t xml:space="preserve"> (Červeň 2G), </w:t>
            </w:r>
            <w:r w:rsidRPr="00A2541B">
              <w:rPr>
                <w:b/>
                <w:sz w:val="20"/>
              </w:rPr>
              <w:t>E129</w:t>
            </w:r>
            <w:r w:rsidRPr="00A2541B">
              <w:rPr>
                <w:sz w:val="20"/>
              </w:rPr>
              <w:t xml:space="preserve"> (Červeň </w:t>
            </w:r>
            <w:proofErr w:type="spellStart"/>
            <w:r w:rsidRPr="00A2541B">
              <w:rPr>
                <w:sz w:val="20"/>
              </w:rPr>
              <w:t>Allura</w:t>
            </w:r>
            <w:proofErr w:type="spellEnd"/>
            <w:r w:rsidRPr="00A2541B">
              <w:rPr>
                <w:sz w:val="20"/>
              </w:rPr>
              <w:t xml:space="preserve"> AC), </w:t>
            </w:r>
            <w:r w:rsidRPr="00A2541B">
              <w:rPr>
                <w:b/>
                <w:sz w:val="20"/>
              </w:rPr>
              <w:t>E131</w:t>
            </w:r>
            <w:r w:rsidRPr="00A2541B">
              <w:rPr>
                <w:sz w:val="20"/>
              </w:rPr>
              <w:t xml:space="preserve"> (Patentní modř V), </w:t>
            </w:r>
            <w:r w:rsidRPr="00A2541B">
              <w:rPr>
                <w:b/>
                <w:sz w:val="20"/>
              </w:rPr>
              <w:t>E132</w:t>
            </w:r>
            <w:r w:rsidRPr="00A2541B">
              <w:rPr>
                <w:sz w:val="20"/>
              </w:rPr>
              <w:t xml:space="preserve"> (</w:t>
            </w:r>
            <w:proofErr w:type="spellStart"/>
            <w:r w:rsidRPr="00A2541B">
              <w:rPr>
                <w:sz w:val="20"/>
              </w:rPr>
              <w:t>Indigotin</w:t>
            </w:r>
            <w:proofErr w:type="spellEnd"/>
            <w:r w:rsidRPr="00A2541B">
              <w:rPr>
                <w:sz w:val="20"/>
              </w:rPr>
              <w:t xml:space="preserve">), </w:t>
            </w:r>
            <w:r w:rsidRPr="00A2541B">
              <w:rPr>
                <w:b/>
                <w:sz w:val="20"/>
              </w:rPr>
              <w:t>E133</w:t>
            </w:r>
            <w:r w:rsidRPr="00A2541B">
              <w:rPr>
                <w:sz w:val="20"/>
              </w:rPr>
              <w:t xml:space="preserve"> (Brilantní modř), </w:t>
            </w:r>
            <w:r w:rsidRPr="00A2541B">
              <w:rPr>
                <w:b/>
                <w:sz w:val="20"/>
              </w:rPr>
              <w:t>E142</w:t>
            </w:r>
            <w:r w:rsidRPr="00A2541B">
              <w:rPr>
                <w:sz w:val="20"/>
              </w:rPr>
              <w:t xml:space="preserve"> (Zeleň S), </w:t>
            </w:r>
            <w:r w:rsidRPr="00A2541B">
              <w:rPr>
                <w:b/>
                <w:sz w:val="20"/>
              </w:rPr>
              <w:t>E151</w:t>
            </w:r>
            <w:r w:rsidRPr="00A2541B">
              <w:rPr>
                <w:sz w:val="20"/>
              </w:rPr>
              <w:t xml:space="preserve"> (Čerň BN)</w:t>
            </w:r>
          </w:p>
        </w:tc>
      </w:tr>
      <w:tr w:rsidR="00955027" w14:paraId="11CE017F" w14:textId="77777777" w:rsidTr="005818B1">
        <w:trPr>
          <w:jc w:val="center"/>
        </w:trPr>
        <w:tc>
          <w:tcPr>
            <w:tcW w:w="1403" w:type="dxa"/>
            <w:tcBorders>
              <w:top w:val="single" w:sz="4" w:space="0" w:color="auto"/>
              <w:bottom w:val="double" w:sz="4" w:space="0" w:color="auto"/>
            </w:tcBorders>
          </w:tcPr>
          <w:p w14:paraId="3783F5AF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9.46</w:t>
            </w:r>
          </w:p>
        </w:tc>
        <w:tc>
          <w:tcPr>
            <w:tcW w:w="9374" w:type="dxa"/>
            <w:tcBorders>
              <w:top w:val="single" w:sz="4" w:space="0" w:color="auto"/>
              <w:bottom w:val="double" w:sz="4" w:space="0" w:color="auto"/>
            </w:tcBorders>
          </w:tcPr>
          <w:p w14:paraId="5C750F04" w14:textId="77777777" w:rsidR="00955027" w:rsidRPr="00A2541B" w:rsidRDefault="00955027" w:rsidP="005818B1">
            <w:pPr>
              <w:spacing w:before="40" w:after="20"/>
              <w:jc w:val="left"/>
              <w:rPr>
                <w:b/>
                <w:sz w:val="20"/>
              </w:rPr>
            </w:pPr>
            <w:r w:rsidRPr="00A2541B">
              <w:rPr>
                <w:b/>
                <w:sz w:val="20"/>
              </w:rPr>
              <w:t>Cukry</w:t>
            </w:r>
            <w:r w:rsidRPr="00A2541B">
              <w:rPr>
                <w:sz w:val="20"/>
              </w:rPr>
              <w:t xml:space="preserve"> – glukosa, fruktóza, laktóza, maltóza, sacharóza, galaktóza a suma cukrů dopočtem</w:t>
            </w:r>
          </w:p>
        </w:tc>
      </w:tr>
    </w:tbl>
    <w:p w14:paraId="271C0DF9" w14:textId="77777777" w:rsidR="00955027" w:rsidRPr="00C06A88" w:rsidRDefault="00955027" w:rsidP="00955027">
      <w:pPr>
        <w:keepNext/>
        <w:spacing w:before="240" w:after="60"/>
        <w:ind w:left="-284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5"/>
        <w:gridCol w:w="5023"/>
      </w:tblGrid>
      <w:tr w:rsidR="00955027" w14:paraId="5E06E1F2" w14:textId="77777777" w:rsidTr="00955027">
        <w:trPr>
          <w:tblHeader/>
          <w:jc w:val="center"/>
        </w:trPr>
        <w:tc>
          <w:tcPr>
            <w:tcW w:w="5735" w:type="dxa"/>
            <w:tcBorders>
              <w:top w:val="double" w:sz="4" w:space="0" w:color="auto"/>
              <w:bottom w:val="double" w:sz="4" w:space="0" w:color="auto"/>
            </w:tcBorders>
          </w:tcPr>
          <w:p w14:paraId="7A50E311" w14:textId="77777777" w:rsidR="00955027" w:rsidRPr="00496EAA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50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240CAC" w14:textId="77777777" w:rsidR="00955027" w:rsidRDefault="00955027" w:rsidP="005818B1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akreditace </w:t>
            </w:r>
            <w:r w:rsidRPr="004F13D2">
              <w:rPr>
                <w:b/>
                <w:sz w:val="18"/>
              </w:rPr>
              <w:t>(předmět zkoušení)</w:t>
            </w:r>
          </w:p>
        </w:tc>
      </w:tr>
      <w:tr w:rsidR="00955027" w14:paraId="74EBB9D8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916FB5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1.95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1.104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2.92, 2.95, </w:t>
            </w:r>
            <w:r w:rsidRPr="00422A82">
              <w:rPr>
                <w:sz w:val="20"/>
              </w:rPr>
              <w:t>4.14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4.18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7.23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11B55788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Vody – pitná, balená, přírodní, minerální, bazénová, teplá, určená ke koupání, surová, podzemní, povrchová, odpadní, mořská voda, upravené vody - dialyzační vody, </w:t>
            </w:r>
            <w:proofErr w:type="spellStart"/>
            <w:r w:rsidRPr="00422A82">
              <w:rPr>
                <w:sz w:val="20"/>
              </w:rPr>
              <w:t>aqua</w:t>
            </w:r>
            <w:proofErr w:type="spellEnd"/>
            <w:r w:rsidRPr="00422A82">
              <w:rPr>
                <w:sz w:val="20"/>
              </w:rPr>
              <w:t xml:space="preserve"> </w:t>
            </w:r>
            <w:proofErr w:type="spellStart"/>
            <w:r w:rsidRPr="00422A82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</w:p>
        </w:tc>
      </w:tr>
      <w:tr w:rsidR="00955027" w14:paraId="061EC5D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245919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7.16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1EE82DB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Výluhy – vodné výluhy zemin, sedimentů a odpadů v souladu s platnou legislativou. </w:t>
            </w:r>
          </w:p>
        </w:tc>
      </w:tr>
      <w:tr w:rsidR="00955027" w14:paraId="0691813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6599222C" w14:textId="77777777" w:rsidR="00955027" w:rsidRPr="009843CA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</w:t>
            </w:r>
            <w:r>
              <w:rPr>
                <w:sz w:val="20"/>
              </w:rPr>
              <w:t>, 1.14,</w:t>
            </w:r>
            <w:r w:rsidRPr="00422A82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1.37</w:t>
            </w:r>
            <w:r>
              <w:rPr>
                <w:sz w:val="20"/>
              </w:rPr>
              <w:t>, 1.40,</w:t>
            </w:r>
            <w:r w:rsidRPr="00422A82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1.56</w:t>
            </w:r>
            <w:r>
              <w:rPr>
                <w:sz w:val="20"/>
              </w:rPr>
              <w:t>, 1.71,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2.75</w:t>
            </w:r>
            <w:r>
              <w:rPr>
                <w:sz w:val="20"/>
              </w:rPr>
              <w:t>, 2.84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3EC0D3FE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 xml:space="preserve">Kapalné vzorky – průmyslové kapaliny, technické kapaliny, technologické lázně, hasicí pěny, </w:t>
            </w:r>
            <w:proofErr w:type="spellStart"/>
            <w:r w:rsidRPr="00422A82">
              <w:rPr>
                <w:sz w:val="20"/>
              </w:rPr>
              <w:t>gelovité</w:t>
            </w:r>
            <w:proofErr w:type="spellEnd"/>
            <w:r w:rsidRPr="00422A82">
              <w:rPr>
                <w:sz w:val="20"/>
              </w:rPr>
              <w:t xml:space="preserve"> kapaliny</w:t>
            </w:r>
          </w:p>
        </w:tc>
      </w:tr>
      <w:tr w:rsidR="00955027" w14:paraId="6C184E2D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171772A0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1.25, </w:t>
            </w:r>
            <w:r w:rsidRPr="00A2541B">
              <w:rPr>
                <w:sz w:val="20"/>
              </w:rPr>
              <w:t>1.31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1.68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1.181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2.77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799534D2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Pevné vzorky – odpady (pevné, kapalné, bioodpady), sedimenty, kaly, technologické kalové produkty, půdy, horniny, uhlí</w:t>
            </w:r>
          </w:p>
        </w:tc>
      </w:tr>
      <w:tr w:rsidR="00955027" w14:paraId="28D68348" w14:textId="77777777" w:rsidTr="00955027">
        <w:trPr>
          <w:jc w:val="center"/>
        </w:trPr>
        <w:tc>
          <w:tcPr>
            <w:tcW w:w="5735" w:type="dxa"/>
          </w:tcPr>
          <w:p w14:paraId="7B7C1825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1.116</w:t>
            </w:r>
            <w:r>
              <w:rPr>
                <w:sz w:val="20"/>
              </w:rPr>
              <w:t>, 1.121,</w:t>
            </w:r>
            <w:r w:rsidRPr="00422A82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 1.151,</w:t>
            </w:r>
            <w:r w:rsidRPr="00422A82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</w:t>
            </w:r>
          </w:p>
        </w:tc>
        <w:tc>
          <w:tcPr>
            <w:tcW w:w="5023" w:type="dxa"/>
          </w:tcPr>
          <w:p w14:paraId="62B730C3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Materiály staveb – materiály ze stavby (bouraný materiál, recyklát, likvidované stavební materiály)</w:t>
            </w:r>
          </w:p>
        </w:tc>
      </w:tr>
      <w:tr w:rsidR="00955027" w14:paraId="30423A9F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8771DD9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1.72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1.147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2.79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1CC0EC9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Stavební materiály – nové nebo nepoužité materiály pro stavbu a suroviny pro jejich výrobu</w:t>
            </w:r>
          </w:p>
        </w:tc>
      </w:tr>
      <w:tr w:rsidR="00955027" w14:paraId="57FF2C9F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77CFBBB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2.60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2.74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3.23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3.28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 w:rsidRPr="00422A82">
              <w:rPr>
                <w:sz w:val="20"/>
              </w:rPr>
              <w:lastRenderedPageBreak/>
              <w:t>5.20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5.21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5.29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5.39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9.19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9.28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9.31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9.46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7760CF57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lastRenderedPageBreak/>
              <w:t>Krmiva – produkty pro výživu zvířat, PET Food</w:t>
            </w:r>
          </w:p>
        </w:tc>
      </w:tr>
      <w:tr w:rsidR="00955027" w14:paraId="6E2AE1E2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735FBEE1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1.42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2.49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2.53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2.87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5.9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7.20</w:t>
            </w:r>
            <w:r>
              <w:rPr>
                <w:sz w:val="20"/>
              </w:rPr>
              <w:t>,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3B2AA5E4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Biologický materiál – krev, tkáně, mateřské mléko, moč, pot</w:t>
            </w:r>
          </w:p>
        </w:tc>
      </w:tr>
      <w:tr w:rsidR="00955027" w14:paraId="2635AA3A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7E2894EE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1.170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2.52, </w:t>
            </w:r>
            <w:r w:rsidRPr="00422A82">
              <w:rPr>
                <w:sz w:val="20"/>
              </w:rPr>
              <w:t>2.56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2.91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75E67C2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Emise – filtry, kapalné a pevné sorbenty, kondenzáty, popílky</w:t>
            </w:r>
          </w:p>
        </w:tc>
      </w:tr>
      <w:tr w:rsidR="00955027" w14:paraId="4CE53626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73D0469D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1.125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1.163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>2.26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2.36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2.37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2.52, </w:t>
            </w:r>
            <w:r w:rsidRPr="00422A82">
              <w:rPr>
                <w:sz w:val="20"/>
              </w:rPr>
              <w:t>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2.91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831E32F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Imise – filtry, pevné sorbenty</w:t>
            </w:r>
          </w:p>
        </w:tc>
      </w:tr>
      <w:tr w:rsidR="00955027" w14:paraId="4216F0FA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05B32DD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1.140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5BB00B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bCs/>
                <w:sz w:val="20"/>
              </w:rPr>
              <w:t>Povrchové vody</w:t>
            </w:r>
            <w:r w:rsidRPr="00A2541B">
              <w:rPr>
                <w:b/>
                <w:sz w:val="20"/>
              </w:rPr>
              <w:t xml:space="preserve"> – </w:t>
            </w:r>
            <w:r w:rsidRPr="00A2541B">
              <w:rPr>
                <w:sz w:val="20"/>
              </w:rPr>
              <w:t>tekoucí vodní toky, stojatá jezera, nádrže, rybníky a mořská voda</w:t>
            </w:r>
          </w:p>
        </w:tc>
      </w:tr>
      <w:tr w:rsidR="00955027" w14:paraId="709ED440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05277CC4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1.151, </w:t>
            </w:r>
            <w:r w:rsidRPr="00A2541B">
              <w:rPr>
                <w:sz w:val="20"/>
              </w:rPr>
              <w:t>2.67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56EA2BCA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sz w:val="20"/>
              </w:rPr>
              <w:t>Rostlinné materiály – zelené rostliny (kořen, květ, zelené části), pyl</w:t>
            </w:r>
          </w:p>
        </w:tc>
      </w:tr>
      <w:tr w:rsidR="00955027" w14:paraId="4C829654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18417C5C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1.173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2.56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2.82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234C987C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Pracovní prostředí – filtry, pevné sorbenty, trubičky</w:t>
            </w:r>
          </w:p>
        </w:tc>
      </w:tr>
      <w:tr w:rsidR="00955027" w14:paraId="3F539939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48CDE0B8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1.178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D32C245" w14:textId="77777777" w:rsidR="00955027" w:rsidRPr="00A2541B" w:rsidRDefault="00955027" w:rsidP="005818B1">
            <w:pPr>
              <w:spacing w:before="40" w:after="20"/>
              <w:jc w:val="left"/>
              <w:rPr>
                <w:bCs/>
                <w:sz w:val="20"/>
              </w:rPr>
            </w:pPr>
            <w:r w:rsidRPr="00A2541B">
              <w:rPr>
                <w:sz w:val="20"/>
              </w:rPr>
              <w:t>Plyny – plyny z bioplynových stanic, skládkové plyny</w:t>
            </w:r>
          </w:p>
        </w:tc>
      </w:tr>
      <w:tr w:rsidR="00955027" w14:paraId="2332E248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</w:tcBorders>
          </w:tcPr>
          <w:p w14:paraId="0529F67A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2.40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2.53</w:t>
            </w:r>
            <w:r>
              <w:rPr>
                <w:sz w:val="20"/>
              </w:rPr>
              <w:t xml:space="preserve">, </w:t>
            </w:r>
            <w:r w:rsidRPr="00422A82">
              <w:rPr>
                <w:sz w:val="20"/>
              </w:rPr>
              <w:t>2.59</w:t>
            </w:r>
          </w:p>
        </w:tc>
        <w:tc>
          <w:tcPr>
            <w:tcW w:w="5023" w:type="dxa"/>
            <w:tcBorders>
              <w:top w:val="single" w:sz="4" w:space="0" w:color="auto"/>
            </w:tcBorders>
          </w:tcPr>
          <w:p w14:paraId="35E166D6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Živočišný materiál – hmyz</w:t>
            </w:r>
          </w:p>
        </w:tc>
      </w:tr>
      <w:tr w:rsidR="00955027" w14:paraId="0942149A" w14:textId="77777777" w:rsidTr="00955027">
        <w:trPr>
          <w:jc w:val="center"/>
        </w:trPr>
        <w:tc>
          <w:tcPr>
            <w:tcW w:w="5735" w:type="dxa"/>
          </w:tcPr>
          <w:p w14:paraId="721FA305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2.41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2.46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2.54</w:t>
            </w:r>
            <w:r>
              <w:rPr>
                <w:sz w:val="20"/>
              </w:rPr>
              <w:t>, 2.</w:t>
            </w:r>
            <w:r w:rsidRPr="00422A82">
              <w:rPr>
                <w:sz w:val="20"/>
              </w:rPr>
              <w:t>60</w:t>
            </w:r>
          </w:p>
        </w:tc>
        <w:tc>
          <w:tcPr>
            <w:tcW w:w="5023" w:type="dxa"/>
          </w:tcPr>
          <w:p w14:paraId="42BDDFDE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Extrakty SPMD – SPMD z povrchových vod, podzemních vod a imisí</w:t>
            </w:r>
          </w:p>
        </w:tc>
      </w:tr>
      <w:tr w:rsidR="00955027" w14:paraId="6D62A82A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71D2053" w14:textId="77777777" w:rsidR="00955027" w:rsidRPr="00A2541B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436DFBD3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Izolační materiály – PUR pěny, polystyrene</w:t>
            </w:r>
          </w:p>
        </w:tc>
      </w:tr>
      <w:tr w:rsidR="00955027" w14:paraId="1E80A2D5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7CDA3D47" w14:textId="77777777" w:rsidR="00955027" w:rsidRPr="00A2541B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3.19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5B6DCDE5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Fermentované a hydrolyzované potraviny a nápoje - např. pivo, škrob a škrobové výrobky, </w:t>
            </w:r>
            <w:proofErr w:type="spellStart"/>
            <w:r w:rsidRPr="00A2541B">
              <w:rPr>
                <w:sz w:val="20"/>
              </w:rPr>
              <w:t>sojové</w:t>
            </w:r>
            <w:proofErr w:type="spellEnd"/>
            <w:r w:rsidRPr="00A2541B">
              <w:rPr>
                <w:sz w:val="20"/>
              </w:rPr>
              <w:t xml:space="preserve"> omáčky, sladové extrakty, kynutá těsta</w:t>
            </w:r>
          </w:p>
        </w:tc>
      </w:tr>
      <w:tr w:rsidR="00955027" w14:paraId="4CA9AC83" w14:textId="77777777" w:rsidTr="00955027">
        <w:trPr>
          <w:jc w:val="center"/>
        </w:trPr>
        <w:tc>
          <w:tcPr>
            <w:tcW w:w="5735" w:type="dxa"/>
            <w:tcBorders>
              <w:bottom w:val="single" w:sz="4" w:space="0" w:color="auto"/>
            </w:tcBorders>
          </w:tcPr>
          <w:p w14:paraId="47F39AA6" w14:textId="77777777" w:rsidR="00955027" w:rsidRPr="00422A82" w:rsidRDefault="00955027" w:rsidP="005818B1">
            <w:pPr>
              <w:spacing w:before="40" w:after="20"/>
              <w:ind w:left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4.14</w:t>
            </w: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6780A0E7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 xml:space="preserve">Upravené vody – Dialyzační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</w:t>
            </w:r>
            <w:r>
              <w:rPr>
                <w:sz w:val="20"/>
              </w:rPr>
              <w:t>ávané potrubím nebo odebírané z </w:t>
            </w:r>
            <w:r w:rsidRPr="00A2541B">
              <w:rPr>
                <w:sz w:val="20"/>
              </w:rPr>
              <w:t>různých zásobních nádrží</w:t>
            </w:r>
          </w:p>
        </w:tc>
      </w:tr>
      <w:tr w:rsidR="00955027" w14:paraId="12858A8F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44BFB54" w14:textId="77777777" w:rsidR="00955027" w:rsidRPr="00422A82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6.1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6.2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6.3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6.4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6.10</w:t>
            </w:r>
            <w:r>
              <w:rPr>
                <w:sz w:val="20"/>
              </w:rPr>
              <w:t>,</w:t>
            </w:r>
            <w:r w:rsidRPr="00422A82">
              <w:rPr>
                <w:sz w:val="20"/>
              </w:rPr>
              <w:t xml:space="preserve"> 6.11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11F581E9" w14:textId="77777777" w:rsidR="00955027" w:rsidRPr="00422A82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422A82">
              <w:rPr>
                <w:sz w:val="20"/>
              </w:rPr>
              <w:t>Odpadní vody – vody z čistíren odpadních vod, odlučovačů tuků nebo ropných látek, splaškové, kanalizační, chladicí, technologické, oplachové, průmyslové</w:t>
            </w:r>
          </w:p>
        </w:tc>
      </w:tr>
      <w:tr w:rsidR="00955027" w14:paraId="10EE64FB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8214B4B" w14:textId="77777777" w:rsidR="00955027" w:rsidRPr="009843CA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205250B1" w14:textId="77777777" w:rsidR="00955027" w:rsidRPr="009843CA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Odpady – pevné, kapalné, bioodpady</w:t>
            </w:r>
          </w:p>
        </w:tc>
      </w:tr>
      <w:tr w:rsidR="00955027" w14:paraId="24B2DE18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</w:tcPr>
          <w:p w14:paraId="24A49A06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9843CA">
              <w:rPr>
                <w:sz w:val="20"/>
              </w:rPr>
              <w:t>7.21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</w:tcBorders>
          </w:tcPr>
          <w:p w14:paraId="59B58B6E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Bioindikátory – sladkovodní a mořský plankton</w:t>
            </w:r>
          </w:p>
        </w:tc>
      </w:tr>
      <w:tr w:rsidR="00955027" w14:paraId="5DD964D2" w14:textId="77777777" w:rsidTr="00955027">
        <w:trPr>
          <w:jc w:val="center"/>
        </w:trPr>
        <w:tc>
          <w:tcPr>
            <w:tcW w:w="5735" w:type="dxa"/>
            <w:tcBorders>
              <w:top w:val="single" w:sz="4" w:space="0" w:color="auto"/>
              <w:bottom w:val="double" w:sz="4" w:space="0" w:color="auto"/>
            </w:tcBorders>
          </w:tcPr>
          <w:p w14:paraId="7CFEFE1B" w14:textId="77777777" w:rsidR="00955027" w:rsidRPr="00A2541B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9.33</w:t>
            </w:r>
          </w:p>
        </w:tc>
        <w:tc>
          <w:tcPr>
            <w:tcW w:w="5023" w:type="dxa"/>
            <w:tcBorders>
              <w:top w:val="single" w:sz="4" w:space="0" w:color="auto"/>
              <w:bottom w:val="double" w:sz="4" w:space="0" w:color="auto"/>
            </w:tcBorders>
          </w:tcPr>
          <w:p w14:paraId="5D674546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A2541B">
              <w:rPr>
                <w:sz w:val="20"/>
              </w:rPr>
              <w:t>Vybrané potraviny – potraviny, suroviny pro výrobu potravin, doplňky stravy a krmiva s výjimkou vzorků uvedených matric s vlhkostí vyšší než 95 %, nezpracovaných obilnin a kondenzovaného mléka</w:t>
            </w:r>
          </w:p>
        </w:tc>
      </w:tr>
    </w:tbl>
    <w:p w14:paraId="77FDB6AF" w14:textId="77777777" w:rsidR="00955027" w:rsidRPr="003A32C2" w:rsidRDefault="00955027" w:rsidP="00955027">
      <w:pPr>
        <w:keepNext/>
        <w:spacing w:before="240" w:after="60"/>
        <w:ind w:left="-284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6582"/>
      </w:tblGrid>
      <w:tr w:rsidR="00955027" w:rsidRPr="006E471A" w14:paraId="2A025EEE" w14:textId="77777777" w:rsidTr="00955027">
        <w:trPr>
          <w:tblHeader/>
          <w:jc w:val="center"/>
        </w:trPr>
        <w:tc>
          <w:tcPr>
            <w:tcW w:w="4176" w:type="dxa"/>
            <w:tcBorders>
              <w:top w:val="double" w:sz="4" w:space="0" w:color="auto"/>
              <w:bottom w:val="double" w:sz="4" w:space="0" w:color="auto"/>
            </w:tcBorders>
          </w:tcPr>
          <w:p w14:paraId="5B565514" w14:textId="77777777" w:rsidR="00955027" w:rsidRPr="006E471A" w:rsidRDefault="00955027" w:rsidP="005818B1">
            <w:pPr>
              <w:spacing w:before="40" w:after="20"/>
              <w:jc w:val="center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>Pořadové číslo zkoušky</w:t>
            </w:r>
          </w:p>
        </w:tc>
        <w:tc>
          <w:tcPr>
            <w:tcW w:w="6582" w:type="dxa"/>
            <w:tcBorders>
              <w:top w:val="double" w:sz="4" w:space="0" w:color="auto"/>
              <w:bottom w:val="double" w:sz="4" w:space="0" w:color="auto"/>
            </w:tcBorders>
          </w:tcPr>
          <w:p w14:paraId="1A0AC3B3" w14:textId="77777777" w:rsidR="00955027" w:rsidRPr="006E471A" w:rsidRDefault="00955027" w:rsidP="005818B1">
            <w:pPr>
              <w:spacing w:before="40" w:after="20"/>
              <w:jc w:val="left"/>
              <w:rPr>
                <w:b/>
                <w:bCs/>
                <w:sz w:val="20"/>
              </w:rPr>
            </w:pPr>
            <w:r w:rsidRPr="006E471A">
              <w:rPr>
                <w:b/>
                <w:bCs/>
                <w:sz w:val="20"/>
              </w:rPr>
              <w:t xml:space="preserve">Detailní informace k činnostem v rozsahu akreditace (zdrojová literatura) </w:t>
            </w:r>
          </w:p>
        </w:tc>
      </w:tr>
      <w:tr w:rsidR="00955027" w:rsidRPr="00F64E51" w14:paraId="5D42CAF9" w14:textId="77777777" w:rsidTr="00955027">
        <w:trPr>
          <w:jc w:val="center"/>
        </w:trPr>
        <w:tc>
          <w:tcPr>
            <w:tcW w:w="4176" w:type="dxa"/>
            <w:tcBorders>
              <w:top w:val="double" w:sz="4" w:space="0" w:color="auto"/>
              <w:bottom w:val="single" w:sz="4" w:space="0" w:color="auto"/>
            </w:tcBorders>
          </w:tcPr>
          <w:p w14:paraId="38008D14" w14:textId="77777777" w:rsidR="00955027" w:rsidRPr="00F64E51" w:rsidRDefault="00955027" w:rsidP="005818B1">
            <w:pPr>
              <w:spacing w:before="40" w:after="20"/>
              <w:jc w:val="center"/>
              <w:rPr>
                <w:sz w:val="20"/>
              </w:rPr>
            </w:pPr>
            <w:r w:rsidRPr="00A2541B">
              <w:rPr>
                <w:sz w:val="20"/>
              </w:rPr>
              <w:t>1.1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1.21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1.47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1.59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1.79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1.89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1.99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1.103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1.105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1.117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1.118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1.119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1.122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1.129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1.139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1.146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1.153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1.167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1.171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1.180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2.3</w:t>
            </w:r>
            <w:r>
              <w:rPr>
                <w:sz w:val="20"/>
              </w:rPr>
              <w:t>, 2.7, 2.9,</w:t>
            </w:r>
            <w:r w:rsidRPr="00A2541B">
              <w:rPr>
                <w:sz w:val="20"/>
              </w:rPr>
              <w:t xml:space="preserve"> 2.11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2.16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2.18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2.20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2.23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2.27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2.31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2.55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2.84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6.5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7.2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7.3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7.4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7.6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7.8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7.9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7.10</w:t>
            </w:r>
            <w:r>
              <w:rPr>
                <w:sz w:val="20"/>
              </w:rPr>
              <w:t>,</w:t>
            </w:r>
            <w:r w:rsidRPr="00A2541B">
              <w:rPr>
                <w:sz w:val="20"/>
              </w:rPr>
              <w:t xml:space="preserve"> 7.15</w:t>
            </w:r>
            <w:r>
              <w:rPr>
                <w:sz w:val="20"/>
              </w:rPr>
              <w:t>,</w:t>
            </w:r>
            <w:r w:rsidRPr="006E471A">
              <w:rPr>
                <w:sz w:val="20"/>
              </w:rPr>
              <w:t xml:space="preserve"> 7.16</w:t>
            </w:r>
          </w:p>
        </w:tc>
        <w:tc>
          <w:tcPr>
            <w:tcW w:w="6582" w:type="dxa"/>
            <w:tcBorders>
              <w:top w:val="double" w:sz="4" w:space="0" w:color="auto"/>
              <w:bottom w:val="single" w:sz="4" w:space="0" w:color="auto"/>
            </w:tcBorders>
          </w:tcPr>
          <w:p w14:paraId="08311016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>
              <w:rPr>
                <w:sz w:val="20"/>
              </w:rPr>
              <w:t>Výluhy se připravují podle norem ČSN EN 12457-2; ČSN EN 12457-3; ČSN EN 12457-4; ČSN EN 14405;</w:t>
            </w:r>
            <w:r w:rsidRPr="006E471A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1311;</w:t>
            </w:r>
            <w:r w:rsidRPr="004507D4">
              <w:rPr>
                <w:sz w:val="20"/>
              </w:rPr>
              <w:t xml:space="preserve"> US EPA </w:t>
            </w:r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 xml:space="preserve"> 1312; DIN 38414 S4; ÖNORM S2072</w:t>
            </w:r>
            <w:r w:rsidRPr="004507D4">
              <w:rPr>
                <w:sz w:val="20"/>
              </w:rPr>
              <w:t xml:space="preserve"> </w:t>
            </w:r>
          </w:p>
        </w:tc>
      </w:tr>
      <w:tr w:rsidR="00955027" w:rsidRPr="00F64E51" w14:paraId="482A78B6" w14:textId="77777777" w:rsidTr="00955027">
        <w:trPr>
          <w:jc w:val="center"/>
        </w:trPr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14:paraId="66718806" w14:textId="77777777" w:rsidR="00955027" w:rsidRPr="00F64E51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</w:tcPr>
          <w:p w14:paraId="2C7C38A8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F64E51">
              <w:rPr>
                <w:sz w:val="20"/>
              </w:rPr>
              <w:t>Recommended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Methods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for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the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Identification</w:t>
            </w:r>
            <w:proofErr w:type="spellEnd"/>
            <w:r w:rsidRPr="00F64E51">
              <w:rPr>
                <w:sz w:val="20"/>
              </w:rPr>
              <w:t xml:space="preserve"> and </w:t>
            </w:r>
            <w:proofErr w:type="spellStart"/>
            <w:r w:rsidRPr="00F64E51">
              <w:rPr>
                <w:sz w:val="20"/>
              </w:rPr>
              <w:t>Analysis</w:t>
            </w:r>
            <w:proofErr w:type="spellEnd"/>
            <w:r w:rsidRPr="00F64E51">
              <w:rPr>
                <w:sz w:val="20"/>
              </w:rPr>
              <w:t xml:space="preserve"> </w:t>
            </w:r>
            <w:proofErr w:type="spellStart"/>
            <w:r w:rsidRPr="00F64E51">
              <w:rPr>
                <w:sz w:val="20"/>
              </w:rPr>
              <w:t>of</w:t>
            </w:r>
            <w:proofErr w:type="spellEnd"/>
            <w:r w:rsidRPr="00F64E51">
              <w:rPr>
                <w:sz w:val="20"/>
              </w:rPr>
              <w:t xml:space="preserve"> Cannabis and Cannabis </w:t>
            </w:r>
            <w:proofErr w:type="spellStart"/>
            <w:r w:rsidRPr="00F64E51">
              <w:rPr>
                <w:sz w:val="20"/>
              </w:rPr>
              <w:t>Products</w:t>
            </w:r>
            <w:proofErr w:type="spellEnd"/>
            <w:r w:rsidRPr="00F64E51">
              <w:rPr>
                <w:sz w:val="20"/>
              </w:rPr>
              <w:t xml:space="preserve">, MANUAL FOR USE BY NATIONAL DRUG </w:t>
            </w:r>
            <w:r w:rsidRPr="00F64E51">
              <w:rPr>
                <w:sz w:val="20"/>
              </w:rPr>
              <w:lastRenderedPageBreak/>
              <w:t xml:space="preserve">ANALYSIS LABORATORIES, UNITED NATIONS, New York, 2009, UNITED NATIONS PUBLICATION, Sales No. E.09.XI.15, ISBN 978-92-1-148242-3; </w:t>
            </w:r>
          </w:p>
          <w:p w14:paraId="34963CC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64E51">
              <w:rPr>
                <w:sz w:val="20"/>
              </w:rPr>
              <w:t xml:space="preserve">Nařízení komise (ES) č. 1122/2009 ze dne 30. listopadu 2009 </w:t>
            </w:r>
          </w:p>
          <w:p w14:paraId="02A67D88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0B53EC">
              <w:rPr>
                <w:sz w:val="20"/>
              </w:rPr>
              <w:t xml:space="preserve">Aplikační list </w:t>
            </w:r>
            <w:proofErr w:type="spellStart"/>
            <w:r w:rsidRPr="000B53EC">
              <w:rPr>
                <w:sz w:val="20"/>
              </w:rPr>
              <w:t>Agilent</w:t>
            </w:r>
            <w:proofErr w:type="spellEnd"/>
            <w:r w:rsidRPr="000B53EC">
              <w:rPr>
                <w:sz w:val="20"/>
              </w:rPr>
              <w:t xml:space="preserve"> Technologies – </w:t>
            </w:r>
            <w:proofErr w:type="spellStart"/>
            <w:r w:rsidRPr="000B53EC">
              <w:rPr>
                <w:sz w:val="20"/>
              </w:rPr>
              <w:t>Quantitation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of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Cannabinoids</w:t>
            </w:r>
            <w:proofErr w:type="spellEnd"/>
            <w:r w:rsidRPr="000B53EC">
              <w:rPr>
                <w:sz w:val="20"/>
              </w:rPr>
              <w:t xml:space="preserve"> in </w:t>
            </w:r>
            <w:proofErr w:type="spellStart"/>
            <w:r w:rsidRPr="000B53EC">
              <w:rPr>
                <w:sz w:val="20"/>
              </w:rPr>
              <w:t>Hemp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Flower</w:t>
            </w:r>
            <w:proofErr w:type="spellEnd"/>
            <w:r w:rsidRPr="000B53EC">
              <w:rPr>
                <w:sz w:val="20"/>
              </w:rPr>
              <w:t xml:space="preserve"> by </w:t>
            </w:r>
            <w:proofErr w:type="spellStart"/>
            <w:r w:rsidRPr="000B53EC">
              <w:rPr>
                <w:sz w:val="20"/>
              </w:rPr>
              <w:t>Derivatization</w:t>
            </w:r>
            <w:proofErr w:type="spellEnd"/>
            <w:r w:rsidRPr="000B53EC">
              <w:rPr>
                <w:sz w:val="20"/>
              </w:rPr>
              <w:t xml:space="preserve"> GC/MS; UNODC - </w:t>
            </w:r>
            <w:proofErr w:type="spellStart"/>
            <w:r w:rsidRPr="000B53EC">
              <w:rPr>
                <w:sz w:val="20"/>
              </w:rPr>
              <w:t>Recommended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Methods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for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the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Identification</w:t>
            </w:r>
            <w:proofErr w:type="spellEnd"/>
            <w:r w:rsidRPr="000B53EC">
              <w:rPr>
                <w:sz w:val="20"/>
              </w:rPr>
              <w:t xml:space="preserve"> and </w:t>
            </w:r>
            <w:proofErr w:type="spellStart"/>
            <w:r w:rsidRPr="000B53EC">
              <w:rPr>
                <w:sz w:val="20"/>
              </w:rPr>
              <w:t>Analysis</w:t>
            </w:r>
            <w:proofErr w:type="spellEnd"/>
            <w:r w:rsidRPr="000B53EC">
              <w:rPr>
                <w:sz w:val="20"/>
              </w:rPr>
              <w:t xml:space="preserve"> </w:t>
            </w:r>
            <w:proofErr w:type="spellStart"/>
            <w:r w:rsidRPr="000B53EC">
              <w:rPr>
                <w:sz w:val="20"/>
              </w:rPr>
              <w:t>of</w:t>
            </w:r>
            <w:proofErr w:type="spellEnd"/>
            <w:r w:rsidRPr="000B53EC">
              <w:rPr>
                <w:sz w:val="20"/>
              </w:rPr>
              <w:t xml:space="preserve"> Cannabis and Cannabis </w:t>
            </w:r>
            <w:proofErr w:type="spellStart"/>
            <w:r w:rsidRPr="000B53EC">
              <w:rPr>
                <w:sz w:val="20"/>
              </w:rPr>
              <w:t>Products</w:t>
            </w:r>
            <w:proofErr w:type="spellEnd"/>
            <w:r w:rsidRPr="000B53EC">
              <w:rPr>
                <w:sz w:val="20"/>
              </w:rPr>
              <w:t>, kap. 5.4.6</w:t>
            </w:r>
          </w:p>
        </w:tc>
      </w:tr>
      <w:tr w:rsidR="00955027" w:rsidRPr="00F64E51" w14:paraId="6A811B51" w14:textId="77777777" w:rsidTr="00955027">
        <w:trPr>
          <w:jc w:val="center"/>
        </w:trPr>
        <w:tc>
          <w:tcPr>
            <w:tcW w:w="4176" w:type="dxa"/>
            <w:tcBorders>
              <w:top w:val="single" w:sz="4" w:space="0" w:color="auto"/>
              <w:bottom w:val="double" w:sz="4" w:space="0" w:color="auto"/>
            </w:tcBorders>
          </w:tcPr>
          <w:p w14:paraId="2065C1B4" w14:textId="77777777" w:rsidR="00955027" w:rsidRDefault="00955027" w:rsidP="005818B1">
            <w:pPr>
              <w:spacing w:before="40" w:after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2.81</w:t>
            </w:r>
          </w:p>
        </w:tc>
        <w:tc>
          <w:tcPr>
            <w:tcW w:w="6582" w:type="dxa"/>
            <w:tcBorders>
              <w:top w:val="single" w:sz="4" w:space="0" w:color="auto"/>
              <w:bottom w:val="double" w:sz="4" w:space="0" w:color="auto"/>
            </w:tcBorders>
          </w:tcPr>
          <w:p w14:paraId="7AC4C9DD" w14:textId="77777777" w:rsidR="00955027" w:rsidRPr="00F64E51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9843CA">
              <w:rPr>
                <w:sz w:val="20"/>
              </w:rPr>
              <w:t>2002/657/ES – Rozhodnutí komise ze dne 14. srpna 2002, kterým se</w:t>
            </w:r>
            <w:r>
              <w:rPr>
                <w:sz w:val="20"/>
              </w:rPr>
              <w:t xml:space="preserve"> provádí směrnice Rady 96/23/ES</w:t>
            </w:r>
          </w:p>
        </w:tc>
      </w:tr>
    </w:tbl>
    <w:p w14:paraId="7601F253" w14:textId="77777777" w:rsidR="00955027" w:rsidRPr="00C05AE3" w:rsidRDefault="00955027" w:rsidP="00955027"/>
    <w:p w14:paraId="43BA5CAD" w14:textId="77777777" w:rsidR="00955027" w:rsidRDefault="00955027" w:rsidP="00955027">
      <w:pPr>
        <w:pStyle w:val="Nadpis6"/>
        <w:keepNext/>
        <w:spacing w:before="0"/>
        <w:ind w:left="-284"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107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2602"/>
        <w:gridCol w:w="3210"/>
        <w:gridCol w:w="3260"/>
      </w:tblGrid>
      <w:tr w:rsidR="00955027" w14:paraId="41BA3817" w14:textId="77777777" w:rsidTr="00955027">
        <w:trPr>
          <w:tblHeader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F8242DF" w14:textId="77777777" w:rsidR="00955027" w:rsidRPr="00A301A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A301A9">
              <w:rPr>
                <w:b/>
                <w:sz w:val="18"/>
                <w:szCs w:val="18"/>
              </w:rPr>
              <w:t>Pořadové</w:t>
            </w:r>
            <w:r w:rsidRPr="00A301A9">
              <w:rPr>
                <w:b/>
                <w:sz w:val="18"/>
                <w:szCs w:val="18"/>
              </w:rPr>
              <w:br/>
            </w:r>
            <w:r w:rsidRPr="001C53B3">
              <w:rPr>
                <w:b/>
                <w:sz w:val="18"/>
                <w:szCs w:val="18"/>
              </w:rPr>
              <w:t>číslo</w:t>
            </w:r>
            <w:r w:rsidRPr="001C53B3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34C3FAD" w14:textId="77777777" w:rsidR="00955027" w:rsidRPr="00CD6351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 xml:space="preserve">Přesný název </w:t>
            </w:r>
            <w:r w:rsidRPr="00CD6351">
              <w:rPr>
                <w:b/>
                <w:sz w:val="18"/>
                <w:szCs w:val="18"/>
              </w:rPr>
              <w:br/>
              <w:t>postupu odběru vzorku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F33A172" w14:textId="77777777" w:rsidR="00955027" w:rsidRPr="00A301A9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4F0C81">
              <w:rPr>
                <w:b/>
                <w:sz w:val="18"/>
                <w:szCs w:val="18"/>
              </w:rPr>
              <w:t xml:space="preserve">Identifikace </w:t>
            </w:r>
            <w:r w:rsidRPr="004F0C81">
              <w:rPr>
                <w:b/>
                <w:sz w:val="18"/>
                <w:szCs w:val="18"/>
              </w:rPr>
              <w:br/>
              <w:t>postupu odběru vzorku</w:t>
            </w:r>
            <w:r w:rsidRPr="00A2541B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564D6" w14:textId="77777777" w:rsidR="00955027" w:rsidRPr="00CD6351" w:rsidRDefault="00955027" w:rsidP="005818B1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D6351">
              <w:rPr>
                <w:b/>
                <w:sz w:val="18"/>
                <w:szCs w:val="18"/>
              </w:rPr>
              <w:t>Předmět odběru</w:t>
            </w:r>
          </w:p>
        </w:tc>
      </w:tr>
      <w:tr w:rsidR="00955027" w14:paraId="0FCB0957" w14:textId="77777777" w:rsidTr="00955027">
        <w:trPr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00695B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</w:t>
            </w:r>
            <w:r w:rsidRPr="00FA60D3">
              <w:rPr>
                <w:bCs/>
                <w:sz w:val="20"/>
                <w:vertAlign w:val="superscript"/>
              </w:rPr>
              <w:t>1,2,4,5,6,7,</w:t>
            </w:r>
            <w:r>
              <w:rPr>
                <w:bCs/>
                <w:sz w:val="20"/>
                <w:vertAlign w:val="superscript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,9</w:t>
            </w:r>
          </w:p>
        </w:tc>
        <w:tc>
          <w:tcPr>
            <w:tcW w:w="260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B1CC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povrchových vod manuálně</w:t>
            </w:r>
          </w:p>
        </w:tc>
        <w:tc>
          <w:tcPr>
            <w:tcW w:w="32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8D3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CZ_SOP_D06_01_V01</w:t>
            </w:r>
          </w:p>
          <w:p w14:paraId="5743097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</w:t>
            </w:r>
            <w:r w:rsidRPr="00F3719A">
              <w:rPr>
                <w:sz w:val="20"/>
                <w:lang w:val="fr-FR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41CE1B4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AFA3E5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0D36D35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0B55B55A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21AF8E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Povrchové vody</w:t>
            </w:r>
          </w:p>
        </w:tc>
      </w:tr>
      <w:tr w:rsidR="00955027" w14:paraId="40C2AF50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31FF3B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2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7637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bookmarkStart w:id="22" w:name="_Hlk175060932"/>
            <w:r w:rsidRPr="00FA60D3">
              <w:rPr>
                <w:sz w:val="20"/>
              </w:rPr>
              <w:t>Odběr prostého vzorku odpadních vod manuálně</w:t>
            </w:r>
            <w:bookmarkEnd w:id="22"/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8F88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CZ_SOP_D06_01_V02</w:t>
            </w:r>
          </w:p>
          <w:p w14:paraId="05C2C64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1C3E7CD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2447600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613AC66D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6DB290D" w14:textId="77777777" w:rsidR="00955027" w:rsidRPr="00A2541B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516939">
              <w:rPr>
                <w:sz w:val="20"/>
              </w:rPr>
              <w:t xml:space="preserve">Odpadní vody </w:t>
            </w:r>
            <w:r>
              <w:rPr>
                <w:sz w:val="20"/>
              </w:rPr>
              <w:t>– vody</w:t>
            </w:r>
            <w:r w:rsidRPr="00A2541B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12F0E5CD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7CC76DE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3</w:t>
            </w:r>
            <w:r w:rsidRPr="00FA60D3">
              <w:rPr>
                <w:bCs/>
                <w:sz w:val="20"/>
                <w:vertAlign w:val="superscript"/>
              </w:rPr>
              <w:t>1,2,3,4,5,6,7,8,9,12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DE37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pitných a teplých vod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CD5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CZ_SOP_D06_01_V03</w:t>
            </w:r>
          </w:p>
          <w:p w14:paraId="07DEF832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0FE4403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427FBA8C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3924546B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41C7524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5667-21;</w:t>
            </w:r>
          </w:p>
          <w:p w14:paraId="16AB6919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 xml:space="preserve">ČSN EN ISO 19458; </w:t>
            </w:r>
            <w:r>
              <w:rPr>
                <w:sz w:val="20"/>
              </w:rPr>
              <w:t xml:space="preserve">            </w:t>
            </w:r>
            <w:r w:rsidRPr="00F3719A">
              <w:rPr>
                <w:sz w:val="20"/>
              </w:rPr>
              <w:t>Vyhláška 252/2004 Sb.;</w:t>
            </w:r>
            <w:r>
              <w:rPr>
                <w:sz w:val="20"/>
              </w:rPr>
              <w:t xml:space="preserve">        </w:t>
            </w:r>
            <w:r w:rsidRPr="00F3719A">
              <w:rPr>
                <w:sz w:val="20"/>
              </w:rPr>
              <w:t>Vyhláška SÚJB č. 307/2002 Sb.)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48EBA39F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Vody pitné a teplé vody</w:t>
            </w:r>
          </w:p>
        </w:tc>
      </w:tr>
      <w:tr w:rsidR="00955027" w14:paraId="363951A2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EACB78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4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0A5A0B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směsného vzorku odpadních vod manuálně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pomocí automatického vzorkovače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2D05D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CZ_SOP_D06_01_V04</w:t>
            </w:r>
          </w:p>
          <w:p w14:paraId="3D465C5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4F50F51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6FD6F60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5667-10;</w:t>
            </w:r>
          </w:p>
          <w:p w14:paraId="24AA3F3E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249045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Odpadní vody</w:t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– vody</w:t>
            </w:r>
            <w:r w:rsidRPr="00EC5FD0">
              <w:rPr>
                <w:sz w:val="20"/>
              </w:rPr>
              <w:t xml:space="preserve"> z čistíren odpadních vod, odlučovačů tuků nebo ropných látek, splaškové, kanalizační, chladicí, technologické, oplachové, průmyslové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492A461A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FD724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5</w:t>
            </w:r>
            <w:r w:rsidRPr="00FA60D3">
              <w:rPr>
                <w:bCs/>
                <w:sz w:val="20"/>
                <w:vertAlign w:val="superscript"/>
              </w:rPr>
              <w:t>1,2,3,4,5,</w:t>
            </w:r>
            <w:r>
              <w:rPr>
                <w:bCs/>
                <w:sz w:val="20"/>
                <w:vertAlign w:val="superscript"/>
              </w:rPr>
              <w:t>6,</w:t>
            </w:r>
            <w:r w:rsidRPr="00FA60D3">
              <w:rPr>
                <w:bCs/>
                <w:sz w:val="20"/>
                <w:vertAlign w:val="superscript"/>
              </w:rPr>
              <w:t>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804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upravených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15D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CZ_SOP_D06_01_V05</w:t>
            </w:r>
          </w:p>
          <w:p w14:paraId="5A9B9DD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1F034A2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C40761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5667-5;</w:t>
            </w:r>
          </w:p>
          <w:p w14:paraId="2FFFF60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5667-7;</w:t>
            </w:r>
          </w:p>
          <w:p w14:paraId="098D3213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8C6AEB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Upravené vody</w:t>
            </w:r>
            <w:r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 xml:space="preserve">- </w:t>
            </w:r>
            <w:r>
              <w:rPr>
                <w:sz w:val="20"/>
              </w:rPr>
              <w:t>d</w:t>
            </w:r>
            <w:r w:rsidRPr="00A2541B">
              <w:rPr>
                <w:sz w:val="20"/>
              </w:rPr>
              <w:t xml:space="preserve">ialyzační vody, </w:t>
            </w:r>
            <w:proofErr w:type="spellStart"/>
            <w:r w:rsidRPr="00A2541B">
              <w:rPr>
                <w:sz w:val="20"/>
              </w:rPr>
              <w:t>aqua</w:t>
            </w:r>
            <w:proofErr w:type="spellEnd"/>
            <w:r w:rsidRPr="00A2541B">
              <w:rPr>
                <w:sz w:val="20"/>
              </w:rPr>
              <w:t xml:space="preserve"> </w:t>
            </w:r>
            <w:proofErr w:type="spellStart"/>
            <w:r w:rsidRPr="00A2541B">
              <w:rPr>
                <w:sz w:val="20"/>
              </w:rPr>
              <w:t>purificata</w:t>
            </w:r>
            <w:proofErr w:type="spellEnd"/>
            <w:r w:rsidRPr="00A2541B">
              <w:rPr>
                <w:sz w:val="20"/>
              </w:rPr>
              <w:t>, technologické, průmyslové, kotelní a chladící vody, závlahové vody, vody dodávané potrubím nebo odebírané z různých zásobních nádrží</w:t>
            </w:r>
            <w:r w:rsidRPr="00516939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0A406D4A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5D02B2F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6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9ED0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vzorků vod z umělých koupališť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A6B6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CZ_SOP_D06_01_V06</w:t>
            </w:r>
          </w:p>
          <w:p w14:paraId="2977201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5A16EBB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3C5ECC9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5667-4;</w:t>
            </w:r>
          </w:p>
          <w:p w14:paraId="1BDC6EC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lastRenderedPageBreak/>
              <w:t xml:space="preserve">ČSN ISO 5667–5; </w:t>
            </w:r>
          </w:p>
          <w:p w14:paraId="7293075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5667-6;</w:t>
            </w:r>
          </w:p>
          <w:p w14:paraId="0D8E354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239FC5E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43791813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15288-2;</w:t>
            </w:r>
            <w:r>
              <w:rPr>
                <w:sz w:val="20"/>
              </w:rPr>
              <w:t xml:space="preserve">                 </w:t>
            </w:r>
            <w:r w:rsidRPr="00F3719A">
              <w:rPr>
                <w:sz w:val="20"/>
              </w:rPr>
              <w:t>Vyhláška č. 238/2011 Sb.)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79D57D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Bazénové a plnící vody umělých koupališť</w:t>
            </w:r>
          </w:p>
        </w:tc>
      </w:tr>
      <w:tr w:rsidR="00955027" w14:paraId="5D311220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AD659B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7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E36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prostého vzorku podzemních vod pomocí čerpadel a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E4D4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CZ_SOP_D06_01_V07</w:t>
            </w:r>
          </w:p>
          <w:p w14:paraId="5AF5728E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15388DC0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35A2C243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5667-11;</w:t>
            </w:r>
          </w:p>
          <w:p w14:paraId="4003511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A49D303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Podzemní</w:t>
            </w:r>
            <w:r>
              <w:rPr>
                <w:strike/>
                <w:sz w:val="20"/>
              </w:rPr>
              <w:t xml:space="preserve"> </w:t>
            </w:r>
            <w:r w:rsidRPr="00FA60D3">
              <w:rPr>
                <w:sz w:val="20"/>
              </w:rPr>
              <w:t>voda z vrtů a studní</w:t>
            </w:r>
          </w:p>
        </w:tc>
      </w:tr>
      <w:tr w:rsidR="00955027" w14:paraId="2AB1A19C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E912F0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8</w:t>
            </w:r>
            <w:r w:rsidRPr="00FA60D3">
              <w:rPr>
                <w:bCs/>
                <w:sz w:val="20"/>
                <w:vertAlign w:val="superscript"/>
              </w:rPr>
              <w:t>1,2,4,5,6,7,8,9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57AAD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 povrchů stěrem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030F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CZ_SOP_D06_01_V08</w:t>
            </w:r>
          </w:p>
          <w:p w14:paraId="1B633FB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56 0100:1994;</w:t>
            </w:r>
          </w:p>
          <w:p w14:paraId="498FE3A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 ISO18593;</w:t>
            </w:r>
          </w:p>
          <w:p w14:paraId="301CB8B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Vyhláška č. 289/2007 Sb.;</w:t>
            </w:r>
          </w:p>
          <w:p w14:paraId="58E7D9F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 EN ISO 5667-1;</w:t>
            </w:r>
          </w:p>
          <w:p w14:paraId="51A0BDA1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1E97A37B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5667-14)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A675EEE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Kontaminované plochy</w:t>
            </w:r>
            <w:r>
              <w:rPr>
                <w:sz w:val="20"/>
              </w:rPr>
              <w:t xml:space="preserve"> </w:t>
            </w:r>
            <w:r w:rsidRPr="00A2541B">
              <w:rPr>
                <w:sz w:val="20"/>
              </w:rPr>
              <w:t>– potravinářské prostory, stěny po požárech, stěny technologických provozů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5BAB446B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B91ACA5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9</w:t>
            </w:r>
            <w:r w:rsidRPr="00FA60D3">
              <w:rPr>
                <w:bCs/>
                <w:sz w:val="20"/>
                <w:vertAlign w:val="superscript"/>
              </w:rPr>
              <w:t>1,2,</w:t>
            </w:r>
            <w:r>
              <w:rPr>
                <w:bCs/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2104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kalů z čistíren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úpraven vod manuálně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5FA8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CZ_SOP_D06_01_V09</w:t>
            </w:r>
          </w:p>
          <w:p w14:paraId="1E269BA1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 ISO 5667-1;</w:t>
            </w:r>
          </w:p>
          <w:p w14:paraId="4A2D4308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4571780D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2D176503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758AF935" w14:textId="77777777" w:rsidR="00955027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5667-15;</w:t>
            </w:r>
          </w:p>
          <w:p w14:paraId="6F874D47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19458)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AC93B5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Kaly z čistíren a úpraven vod, z deponií kalů</w:t>
            </w:r>
          </w:p>
        </w:tc>
      </w:tr>
      <w:tr w:rsidR="00955027" w14:paraId="1C44F966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46CA98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10</w:t>
            </w:r>
            <w:r w:rsidRPr="00FA60D3">
              <w:rPr>
                <w:bCs/>
                <w:sz w:val="20"/>
                <w:vertAlign w:val="superscript"/>
              </w:rPr>
              <w:t>1,2,3,4,5,6,7,8,9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155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dnových sedimentů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F125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CZ_SOP_D06_01_V10</w:t>
            </w:r>
          </w:p>
          <w:p w14:paraId="4DDF000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 EN ISO 5667-1;</w:t>
            </w:r>
          </w:p>
          <w:p w14:paraId="7F11BCE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6688BD0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ISO 5667-12;</w:t>
            </w:r>
          </w:p>
          <w:p w14:paraId="26C806D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5667-14; </w:t>
            </w:r>
          </w:p>
          <w:p w14:paraId="62BC1FE7" w14:textId="77777777" w:rsidR="00955027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5667-15;</w:t>
            </w:r>
          </w:p>
          <w:p w14:paraId="6620D607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ISO 5667-17)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BFC714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Dnové sedimenty z toků a nádrží</w:t>
            </w:r>
          </w:p>
        </w:tc>
      </w:tr>
      <w:tr w:rsidR="00955027" w14:paraId="3550C69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D207B33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11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0F6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zemin a půd 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748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CZ_SOP_D06_01_V11</w:t>
            </w:r>
          </w:p>
          <w:p w14:paraId="5D0E1D6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ISO 5667-1;</w:t>
            </w:r>
          </w:p>
          <w:p w14:paraId="018B545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592F1F2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7FCA6EE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140CD25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4AEEC97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45B2F2D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7D1A95B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7FEF74F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2067D52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4A69A29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518E8D9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64DB79F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52E26F24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ČSN EN ISO 19458)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3CE8853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Zeminy a půdy</w:t>
            </w:r>
          </w:p>
        </w:tc>
      </w:tr>
      <w:tr w:rsidR="00955027" w14:paraId="3A8C67C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6DFAB61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lastRenderedPageBreak/>
              <w:t>12</w:t>
            </w:r>
            <w:r w:rsidRPr="00FA60D3">
              <w:rPr>
                <w:sz w:val="20"/>
                <w:vertAlign w:val="superscript"/>
              </w:rPr>
              <w:t>1,2,3,</w:t>
            </w:r>
            <w:r w:rsidRPr="00FA60D3">
              <w:rPr>
                <w:bCs/>
                <w:sz w:val="20"/>
                <w:vertAlign w:val="superscript"/>
              </w:rPr>
              <w:t>4,5,6,7,8,9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E933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odpadů</w:t>
            </w:r>
            <w:r>
              <w:rPr>
                <w:sz w:val="20"/>
              </w:rPr>
              <w:t xml:space="preserve"> </w:t>
            </w:r>
            <w:r w:rsidRPr="00FA60D3">
              <w:rPr>
                <w:sz w:val="20"/>
              </w:rPr>
              <w:t>manuálně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234D5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CZ_SOP_D06_01_V12</w:t>
            </w:r>
          </w:p>
          <w:p w14:paraId="4C5A2B9D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(ČSN EN ISO 5667-1; </w:t>
            </w:r>
          </w:p>
          <w:p w14:paraId="3A48044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5667-3;</w:t>
            </w:r>
          </w:p>
          <w:p w14:paraId="77D99E6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5667-13; </w:t>
            </w:r>
          </w:p>
          <w:p w14:paraId="729F3B4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5667-14;</w:t>
            </w:r>
          </w:p>
          <w:p w14:paraId="61B2B6F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5667-15; </w:t>
            </w:r>
          </w:p>
          <w:p w14:paraId="2020F76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15310-1; </w:t>
            </w:r>
          </w:p>
          <w:p w14:paraId="2BC0A2B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15310-2; </w:t>
            </w:r>
          </w:p>
          <w:p w14:paraId="182FB820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15310-3; </w:t>
            </w:r>
          </w:p>
          <w:p w14:paraId="79B77572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15310-4; </w:t>
            </w:r>
          </w:p>
          <w:p w14:paraId="0E217DB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TNI CEN/TR 15310-5; </w:t>
            </w:r>
          </w:p>
          <w:p w14:paraId="35E1A81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015110;</w:t>
            </w:r>
          </w:p>
          <w:p w14:paraId="2CFA011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015111; </w:t>
            </w:r>
          </w:p>
          <w:p w14:paraId="0E090343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015112; </w:t>
            </w:r>
          </w:p>
          <w:p w14:paraId="0ACED96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14899; </w:t>
            </w:r>
          </w:p>
          <w:p w14:paraId="3C767FB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19458;</w:t>
            </w:r>
          </w:p>
          <w:p w14:paraId="290E2D4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ISO 3170;</w:t>
            </w:r>
          </w:p>
          <w:p w14:paraId="1FECC80E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Metodický pokyn MŽP ke vzorkování odpadů 2008, 101s)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9C375D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 xml:space="preserve">Odpady </w:t>
            </w:r>
            <w:r>
              <w:rPr>
                <w:sz w:val="20"/>
              </w:rPr>
              <w:t>– pevné, kapalné, bioodpady</w:t>
            </w:r>
          </w:p>
        </w:tc>
      </w:tr>
      <w:tr w:rsidR="00955027" w14:paraId="755BB300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7766A14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sz w:val="20"/>
              </w:rPr>
              <w:t>13</w:t>
            </w:r>
            <w:r w:rsidRPr="00FA60D3">
              <w:rPr>
                <w:sz w:val="20"/>
                <w:vertAlign w:val="superscript"/>
              </w:rPr>
              <w:t>1,2,</w:t>
            </w:r>
            <w:r>
              <w:rPr>
                <w:sz w:val="20"/>
                <w:vertAlign w:val="superscript"/>
              </w:rPr>
              <w:t>3,</w:t>
            </w:r>
            <w:r w:rsidRPr="00FA60D3">
              <w:rPr>
                <w:bCs/>
                <w:sz w:val="20"/>
                <w:vertAlign w:val="superscript"/>
              </w:rPr>
              <w:t>4,5,6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D055DC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ovzduší osobním odběrovým čerpadlem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7AB58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CZ_SOP_D06_01_V13</w:t>
            </w:r>
          </w:p>
          <w:p w14:paraId="19930FBB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(ČSN EN 481;</w:t>
            </w:r>
          </w:p>
          <w:p w14:paraId="39CF2CEF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5BFBA8E9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689+AC; </w:t>
            </w:r>
          </w:p>
          <w:p w14:paraId="608BD58C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 Sb.)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F8C5311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Pracovní prostředí</w:t>
            </w:r>
            <w:r w:rsidRPr="00A2541B">
              <w:rPr>
                <w:sz w:val="20"/>
              </w:rPr>
              <w:t xml:space="preserve"> – filtry,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35D89FDB" w14:textId="77777777" w:rsidTr="00955027">
        <w:trPr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9EF02B5" w14:textId="77777777" w:rsidR="00955027" w:rsidRPr="008B6B3F" w:rsidRDefault="00955027" w:rsidP="005818B1">
            <w:pPr>
              <w:spacing w:before="40" w:after="20"/>
              <w:jc w:val="center"/>
              <w:rPr>
                <w:szCs w:val="24"/>
                <w:vertAlign w:val="superscript"/>
              </w:rPr>
            </w:pPr>
            <w:r w:rsidRPr="00FA60D3">
              <w:rPr>
                <w:sz w:val="20"/>
              </w:rPr>
              <w:t>14</w:t>
            </w:r>
            <w:r w:rsidRPr="008B6B3F">
              <w:rPr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AF66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>
              <w:rPr>
                <w:sz w:val="20"/>
              </w:rPr>
              <w:t>Odběr vzorků potravin metodou náhodného odběru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A721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CZ_SOP_D06_01_V14</w:t>
            </w:r>
          </w:p>
          <w:p w14:paraId="5DB89D57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(Vyhláška 211/2004, Sb.; </w:t>
            </w:r>
          </w:p>
          <w:p w14:paraId="0E78F24B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Nařízení Komise (ES) 2073/2005)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0F3D8FF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A50FE0">
              <w:rPr>
                <w:sz w:val="20"/>
              </w:rPr>
              <w:t>Balené potraviny a nápoje</w:t>
            </w:r>
          </w:p>
        </w:tc>
      </w:tr>
      <w:tr w:rsidR="00955027" w14:paraId="7D87AC59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27959A4" w14:textId="77777777" w:rsidR="00955027" w:rsidRPr="00BC1FA6" w:rsidRDefault="00955027" w:rsidP="005818B1">
            <w:pPr>
              <w:keepNext/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15</w:t>
            </w:r>
            <w:r w:rsidRPr="00FA60D3">
              <w:rPr>
                <w:bCs/>
                <w:sz w:val="20"/>
                <w:vertAlign w:val="superscript"/>
              </w:rPr>
              <w:t>1,2,7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0D48E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Odběr vzorku plynu pro stanovení amoniaku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F53F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CZ_SOP_D06_01_V15 </w:t>
            </w:r>
          </w:p>
          <w:p w14:paraId="054B4B6E" w14:textId="77777777" w:rsidR="00955027" w:rsidRPr="00F3719A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(ČSN 834728)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49970C3" w14:textId="77777777" w:rsidR="00955027" w:rsidRPr="00BC1FA6" w:rsidRDefault="00955027" w:rsidP="005818B1">
            <w:pPr>
              <w:keepNext/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Plyny</w:t>
            </w:r>
            <w:r>
              <w:rPr>
                <w:sz w:val="20"/>
                <w:vertAlign w:val="superscript"/>
              </w:rPr>
              <w:t xml:space="preserve"> </w:t>
            </w:r>
            <w:r w:rsidRPr="00A2541B">
              <w:rPr>
                <w:sz w:val="20"/>
              </w:rPr>
              <w:t>– plyny z bioplynových stanic, skládkové plyny</w:t>
            </w:r>
            <w:r w:rsidRPr="00FA60D3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200FB9DB" w14:textId="77777777" w:rsidTr="00955027">
        <w:trPr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8EBC56C" w14:textId="77777777" w:rsidR="00955027" w:rsidRPr="00BC1FA6" w:rsidRDefault="00955027" w:rsidP="005818B1">
            <w:pPr>
              <w:spacing w:before="40" w:after="20"/>
              <w:jc w:val="center"/>
              <w:rPr>
                <w:szCs w:val="24"/>
              </w:rPr>
            </w:pPr>
            <w:r w:rsidRPr="00FA60D3">
              <w:rPr>
                <w:bCs/>
                <w:sz w:val="20"/>
              </w:rPr>
              <w:t>16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9A12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Stacionární odběr vzorku vzduchu pro stanovení početní koncentrace azbestových a</w:t>
            </w:r>
            <w:r>
              <w:rPr>
                <w:sz w:val="20"/>
              </w:rPr>
              <w:t> </w:t>
            </w:r>
            <w:r w:rsidRPr="00FA60D3">
              <w:rPr>
                <w:sz w:val="20"/>
              </w:rPr>
              <w:t>minerálních vláken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9C94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CZ_SOP_D06_01_V16</w:t>
            </w:r>
          </w:p>
          <w:p w14:paraId="01038CCC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(ISO 14966, kap. 5; </w:t>
            </w:r>
          </w:p>
          <w:p w14:paraId="003D15FA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VDI 3492, kap. 5 a 6</w:t>
            </w:r>
            <w:r>
              <w:rPr>
                <w:sz w:val="20"/>
              </w:rPr>
              <w:t>;</w:t>
            </w:r>
            <w:r w:rsidRPr="00F3719A">
              <w:rPr>
                <w:sz w:val="20"/>
              </w:rPr>
              <w:t xml:space="preserve"> </w:t>
            </w:r>
          </w:p>
          <w:p w14:paraId="4280BD36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 xml:space="preserve">ČSN EN ISO 16000-7; </w:t>
            </w:r>
          </w:p>
          <w:p w14:paraId="5FE79818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ČSN EN 482;</w:t>
            </w:r>
          </w:p>
          <w:p w14:paraId="52C2AC21" w14:textId="77777777" w:rsidR="00955027" w:rsidRPr="00F3719A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3719A">
              <w:rPr>
                <w:sz w:val="20"/>
              </w:rPr>
              <w:t>NV č. 361/2007, Sb. příloha č. 3</w:t>
            </w:r>
            <w:r w:rsidRPr="00F3719A">
              <w:rPr>
                <w:sz w:val="20"/>
                <w:lang w:val="es-ES_tradnl"/>
              </w:rPr>
              <w:t>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1525EE9" w14:textId="77777777" w:rsidR="00955027" w:rsidRPr="00BC1FA6" w:rsidRDefault="00955027" w:rsidP="005818B1">
            <w:pPr>
              <w:spacing w:before="40" w:after="20"/>
              <w:jc w:val="left"/>
              <w:rPr>
                <w:szCs w:val="24"/>
              </w:rPr>
            </w:pPr>
            <w:r w:rsidRPr="00FA60D3">
              <w:rPr>
                <w:sz w:val="20"/>
              </w:rPr>
              <w:t>Ovzduší venkovní a vnitřní, pracovní prostředí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>– filtry</w:t>
            </w:r>
            <w:r w:rsidRPr="00A2541B">
              <w:rPr>
                <w:sz w:val="20"/>
              </w:rPr>
              <w:t>, pevné sorbenty, trubičky</w:t>
            </w:r>
            <w:r w:rsidRPr="00A2541B" w:rsidDel="00516939">
              <w:rPr>
                <w:sz w:val="20"/>
                <w:vertAlign w:val="superscript"/>
              </w:rPr>
              <w:t xml:space="preserve"> </w:t>
            </w:r>
          </w:p>
        </w:tc>
      </w:tr>
      <w:tr w:rsidR="00955027" w14:paraId="56B68A1C" w14:textId="77777777" w:rsidTr="00955027">
        <w:trPr>
          <w:cantSplit/>
          <w:jc w:val="center"/>
        </w:trPr>
        <w:tc>
          <w:tcPr>
            <w:tcW w:w="168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1659DCA7" w14:textId="77777777" w:rsidR="00955027" w:rsidRPr="00FA60D3" w:rsidRDefault="00955027" w:rsidP="005818B1">
            <w:pPr>
              <w:spacing w:before="40" w:after="20"/>
              <w:jc w:val="center"/>
              <w:rPr>
                <w:bCs/>
                <w:sz w:val="20"/>
              </w:rPr>
            </w:pPr>
            <w:r w:rsidRPr="00FA60D3">
              <w:rPr>
                <w:bCs/>
                <w:sz w:val="20"/>
              </w:rPr>
              <w:t>17</w:t>
            </w:r>
            <w:r w:rsidRPr="00FA60D3">
              <w:rPr>
                <w:bCs/>
                <w:sz w:val="20"/>
                <w:vertAlign w:val="superscript"/>
              </w:rPr>
              <w:t>1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072C132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Odběr vzorků pro stanovení azbestu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6A5C6E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CZ_SOP_D06_01_V17</w:t>
            </w:r>
          </w:p>
          <w:p w14:paraId="1468A375" w14:textId="77777777" w:rsidR="00955027" w:rsidRPr="00F3719A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3719A">
              <w:rPr>
                <w:sz w:val="20"/>
              </w:rPr>
              <w:t>(VDI 3866, část 1)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D537B86" w14:textId="77777777" w:rsidR="00955027" w:rsidRPr="00FA60D3" w:rsidRDefault="00955027" w:rsidP="005818B1">
            <w:pPr>
              <w:spacing w:before="40" w:after="20"/>
              <w:jc w:val="left"/>
              <w:rPr>
                <w:sz w:val="20"/>
              </w:rPr>
            </w:pPr>
            <w:r w:rsidRPr="00FA60D3">
              <w:rPr>
                <w:sz w:val="20"/>
              </w:rPr>
              <w:t>Stavební materiály</w:t>
            </w:r>
            <w:r>
              <w:rPr>
                <w:sz w:val="20"/>
              </w:rPr>
              <w:t xml:space="preserve"> </w:t>
            </w:r>
            <w:r w:rsidRPr="00516939">
              <w:rPr>
                <w:sz w:val="20"/>
              </w:rPr>
              <w:t>– nové</w:t>
            </w:r>
            <w:r w:rsidRPr="00A2541B">
              <w:rPr>
                <w:sz w:val="20"/>
              </w:rPr>
              <w:t xml:space="preserve"> nebo nepoužité materiály pro stavbu a suroviny pro jejich výrobu</w:t>
            </w:r>
            <w:r w:rsidRPr="00FA60D3">
              <w:rPr>
                <w:sz w:val="20"/>
              </w:rPr>
              <w:t>, materiály staveb</w:t>
            </w:r>
            <w:r>
              <w:rPr>
                <w:sz w:val="20"/>
                <w:vertAlign w:val="superscript"/>
              </w:rPr>
              <w:t xml:space="preserve"> - </w:t>
            </w:r>
            <w:r w:rsidRPr="00A2541B">
              <w:rPr>
                <w:sz w:val="20"/>
              </w:rPr>
              <w:t>materiály ze stavby (bouraný materiál, recyklát, likvidované stavební materiály)</w:t>
            </w:r>
          </w:p>
        </w:tc>
      </w:tr>
    </w:tbl>
    <w:p w14:paraId="33DD4A7C" w14:textId="77777777" w:rsidR="00955027" w:rsidRPr="001C53B3" w:rsidRDefault="00955027" w:rsidP="00955027">
      <w:pPr>
        <w:spacing w:before="40" w:after="20"/>
        <w:ind w:left="284" w:hanging="284"/>
        <w:rPr>
          <w:iCs/>
          <w:sz w:val="20"/>
        </w:rPr>
      </w:pPr>
      <w:r w:rsidRPr="001C53B3">
        <w:rPr>
          <w:iCs/>
          <w:sz w:val="20"/>
          <w:vertAlign w:val="superscript"/>
        </w:rPr>
        <w:t>1</w:t>
      </w:r>
      <w:r w:rsidRPr="001C53B3">
        <w:rPr>
          <w:b/>
          <w:sz w:val="20"/>
        </w:rPr>
        <w:t xml:space="preserve"> </w:t>
      </w:r>
      <w:r w:rsidRPr="001C53B3">
        <w:rPr>
          <w:b/>
          <w:sz w:val="20"/>
        </w:rPr>
        <w:tab/>
      </w:r>
      <w:r w:rsidRPr="001C53B3">
        <w:rPr>
          <w:iCs/>
          <w:sz w:val="20"/>
        </w:rPr>
        <w:t>u datovaných dokumentů identifikujících postupy odběru vzorku se používají pouze tyto konkrétní postupy, u nedatovaných dokumentů identifikujících postupy odběru vzorku se používá nejnovější vydání uvedeného postupu (včetně všech změn)</w:t>
      </w:r>
    </w:p>
    <w:p w14:paraId="4B7F499E" w14:textId="77777777" w:rsidR="00955027" w:rsidRDefault="00955027" w:rsidP="00955027">
      <w:pPr>
        <w:spacing w:before="40" w:after="20"/>
        <w:ind w:left="284" w:hanging="284"/>
        <w:rPr>
          <w:sz w:val="20"/>
        </w:rPr>
      </w:pPr>
      <w:r w:rsidRPr="001C53B3">
        <w:rPr>
          <w:sz w:val="20"/>
          <w:vertAlign w:val="superscript"/>
        </w:rPr>
        <w:t>2</w:t>
      </w:r>
      <w:r w:rsidRPr="001C53B3">
        <w:rPr>
          <w:sz w:val="20"/>
        </w:rPr>
        <w:tab/>
        <w:t>číselný index u pořadového čísla vzorkování označuje číslo pracoviště, kterým je vzorkování prováděno (identifikace pracovišť je uvedena na první straně tohoto dokumentu)</w:t>
      </w:r>
    </w:p>
    <w:p w14:paraId="6D3812AE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1B3186B6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5609C45D" w14:textId="77777777" w:rsidR="00955027" w:rsidRDefault="00955027" w:rsidP="00955027">
      <w:pPr>
        <w:spacing w:before="40" w:after="20"/>
        <w:ind w:left="284" w:hanging="284"/>
        <w:rPr>
          <w:sz w:val="20"/>
        </w:rPr>
      </w:pPr>
    </w:p>
    <w:p w14:paraId="4FBF123B" w14:textId="77777777" w:rsidR="00955027" w:rsidRPr="001C53B3" w:rsidRDefault="00955027" w:rsidP="00955027">
      <w:pPr>
        <w:spacing w:before="40" w:after="20"/>
        <w:ind w:left="284" w:hanging="284"/>
        <w:rPr>
          <w:b/>
          <w:sz w:val="20"/>
        </w:rPr>
      </w:pPr>
      <w:r>
        <w:rPr>
          <w:b/>
          <w:sz w:val="20"/>
        </w:rPr>
        <w:lastRenderedPageBreak/>
        <w:t>Použité zkratky</w:t>
      </w:r>
    </w:p>
    <w:tbl>
      <w:tblPr>
        <w:tblW w:w="100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7718"/>
      </w:tblGrid>
      <w:tr w:rsidR="00955027" w:rsidRPr="00CC3370" w14:paraId="30E7577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B313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AHEM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C8F6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Acta </w:t>
            </w:r>
            <w:proofErr w:type="spellStart"/>
            <w:r w:rsidRPr="00CC3370">
              <w:rPr>
                <w:sz w:val="20"/>
              </w:rPr>
              <w:t>hygienica</w:t>
            </w:r>
            <w:proofErr w:type="spellEnd"/>
            <w:r w:rsidRPr="00CC3370">
              <w:rPr>
                <w:sz w:val="20"/>
              </w:rPr>
              <w:t xml:space="preserve">, </w:t>
            </w:r>
            <w:proofErr w:type="spellStart"/>
            <w:r w:rsidRPr="00CC3370">
              <w:rPr>
                <w:sz w:val="20"/>
              </w:rPr>
              <w:t>epidemiologica</w:t>
            </w:r>
            <w:proofErr w:type="spellEnd"/>
            <w:r w:rsidRPr="00CC3370">
              <w:rPr>
                <w:sz w:val="20"/>
              </w:rPr>
              <w:t xml:space="preserve"> et </w:t>
            </w:r>
            <w:proofErr w:type="spellStart"/>
            <w:r w:rsidRPr="00CC3370">
              <w:rPr>
                <w:sz w:val="20"/>
              </w:rPr>
              <w:t>microbiologica</w:t>
            </w:r>
            <w:proofErr w:type="spellEnd"/>
          </w:p>
        </w:tc>
      </w:tr>
      <w:tr w:rsidR="00955027" w:rsidRPr="00CC3370" w14:paraId="1EF6375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418C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AITM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8216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Metody společnosti Airbus</w:t>
            </w:r>
          </w:p>
        </w:tc>
      </w:tr>
      <w:tr w:rsidR="00955027" w:rsidRPr="00CC3370" w14:paraId="47F3D28A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61D6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BDE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2207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Brómované dietylétery</w:t>
            </w:r>
          </w:p>
        </w:tc>
      </w:tr>
      <w:tr w:rsidR="00955027" w:rsidRPr="00CC3370" w14:paraId="24648FD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0CE3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BFR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545599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Brómované retardanty hoření</w:t>
            </w:r>
          </w:p>
        </w:tc>
      </w:tr>
      <w:tr w:rsidR="00955027" w:rsidRPr="00CC3370" w14:paraId="56F6233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F335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ACI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0D989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Activity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Concentration</w:t>
            </w:r>
            <w:proofErr w:type="spellEnd"/>
            <w:r w:rsidRPr="00CC3370">
              <w:rPr>
                <w:sz w:val="20"/>
              </w:rPr>
              <w:t xml:space="preserve"> Index (Index koncentrace aktivity)</w:t>
            </w:r>
          </w:p>
        </w:tc>
      </w:tr>
      <w:tr w:rsidR="00955027" w:rsidRPr="00CC3370" w14:paraId="6005082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151D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CFA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9D77A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Průtokový analyzátor</w:t>
            </w:r>
          </w:p>
        </w:tc>
      </w:tr>
      <w:tr w:rsidR="00955027" w:rsidRPr="00CC3370" w14:paraId="5F4AB57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5C37D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CFPP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962A9" w14:textId="77777777" w:rsidR="00955027" w:rsidRPr="00CC3370" w:rsidRDefault="00955027" w:rsidP="005818B1">
            <w:pPr>
              <w:pStyle w:val="Nadpis1"/>
              <w:shd w:val="clear" w:color="auto" w:fill="F9F9F9"/>
              <w:spacing w:before="0" w:after="0"/>
              <w:rPr>
                <w:b w:val="0"/>
              </w:rPr>
            </w:pPr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Cold</w:t>
            </w:r>
            <w:proofErr w:type="spellEnd"/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Filter</w:t>
            </w:r>
            <w:proofErr w:type="spellEnd"/>
            <w:r w:rsidRPr="00CC3370">
              <w:rPr>
                <w:b w:val="0"/>
              </w:rPr>
              <w:t xml:space="preserve"> </w:t>
            </w:r>
            <w:proofErr w:type="spellStart"/>
            <w:r w:rsidRPr="00CC3370">
              <w:rPr>
                <w:b w:val="0"/>
              </w:rPr>
              <w:t>Plugging</w:t>
            </w:r>
            <w:proofErr w:type="spellEnd"/>
            <w:r w:rsidRPr="00CC3370">
              <w:rPr>
                <w:b w:val="0"/>
              </w:rPr>
              <w:t xml:space="preserve"> Point</w:t>
            </w:r>
          </w:p>
        </w:tc>
      </w:tr>
      <w:tr w:rsidR="00955027" w:rsidRPr="00CC3370" w14:paraId="1717BFB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0D91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ČL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63EE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Český Lékopis</w:t>
            </w:r>
          </w:p>
        </w:tc>
      </w:tr>
      <w:tr w:rsidR="00955027" w:rsidRPr="00CC3370" w14:paraId="1BF7588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2B83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DIN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286B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Deutscher</w:t>
            </w:r>
            <w:proofErr w:type="spellEnd"/>
            <w:r w:rsidRPr="00CC3370">
              <w:rPr>
                <w:sz w:val="20"/>
              </w:rPr>
              <w:t xml:space="preserve"> Institut </w:t>
            </w:r>
            <w:proofErr w:type="spellStart"/>
            <w:r w:rsidRPr="00CC3370">
              <w:rPr>
                <w:sz w:val="20"/>
              </w:rPr>
              <w:t>fuer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Normung</w:t>
            </w:r>
            <w:proofErr w:type="spellEnd"/>
          </w:p>
        </w:tc>
      </w:tr>
      <w:tr w:rsidR="00955027" w:rsidRPr="00CC3370" w14:paraId="4204F07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AF28D" w14:textId="77777777" w:rsidR="00955027" w:rsidRPr="00CC3370" w:rsidRDefault="00955027" w:rsidP="005818B1">
            <w:pPr>
              <w:ind w:left="57"/>
              <w:jc w:val="left"/>
              <w:rPr>
                <w:sz w:val="20"/>
              </w:rPr>
            </w:pPr>
            <w:r w:rsidRPr="00CC3370">
              <w:rPr>
                <w:sz w:val="20"/>
              </w:rPr>
              <w:t>DM 06/09/94 GU n° 288 10/12/1994</w:t>
            </w:r>
            <w:r w:rsidRPr="00CC3370">
              <w:rPr>
                <w:b/>
                <w:bCs/>
                <w:sz w:val="20"/>
                <w:lang w:val="en-GB"/>
              </w:rPr>
              <w:t xml:space="preserve"> </w:t>
            </w:r>
            <w:r w:rsidRPr="00CC3370">
              <w:rPr>
                <w:sz w:val="20"/>
              </w:rPr>
              <w:t>All. 1 Met. B.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F31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Vyhláška ze dne 6.9.1994 (</w:t>
            </w:r>
            <w:proofErr w:type="spellStart"/>
            <w:r w:rsidRPr="00CC3370">
              <w:rPr>
                <w:sz w:val="20"/>
              </w:rPr>
              <w:t>Decreto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Ministeriale</w:t>
            </w:r>
            <w:proofErr w:type="spellEnd"/>
            <w:r w:rsidRPr="00CC3370">
              <w:rPr>
                <w:sz w:val="20"/>
              </w:rPr>
              <w:t xml:space="preserve"> 6 </w:t>
            </w:r>
            <w:proofErr w:type="spellStart"/>
            <w:r w:rsidRPr="00CC3370">
              <w:rPr>
                <w:sz w:val="20"/>
              </w:rPr>
              <w:t>settembre</w:t>
            </w:r>
            <w:proofErr w:type="spellEnd"/>
            <w:r w:rsidRPr="00CC3370">
              <w:rPr>
                <w:sz w:val="20"/>
              </w:rPr>
              <w:t xml:space="preserve"> 1994), zveřejněná ve věstníku číslo 288 10/12/1994</w:t>
            </w:r>
          </w:p>
        </w:tc>
      </w:tr>
      <w:tr w:rsidR="00955027" w:rsidRPr="00CC3370" w14:paraId="184C1D1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94FC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EC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C77E7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Elektrochemická detekce</w:t>
            </w:r>
          </w:p>
        </w:tc>
      </w:tr>
      <w:tr w:rsidR="00955027" w:rsidRPr="00CC3370" w14:paraId="698F657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3A35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ECD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9E00BF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elektronového záchytu</w:t>
            </w:r>
          </w:p>
        </w:tc>
      </w:tr>
      <w:tr w:rsidR="00955027" w:rsidRPr="00CC3370" w14:paraId="38CB343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399E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FID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35A4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Plamen ionizační detektor</w:t>
            </w:r>
          </w:p>
        </w:tc>
      </w:tr>
      <w:tr w:rsidR="00955027" w:rsidRPr="00CC3370" w14:paraId="5310D622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E83A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FLD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CC86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Fluorescenční detektor</w:t>
            </w:r>
          </w:p>
        </w:tc>
      </w:tr>
      <w:tr w:rsidR="00955027" w:rsidRPr="00CC3370" w14:paraId="797A187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3B17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HRGC/HRMS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BF74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Vysokorozlišovací plynová chromatografie s vysokorozlišovacím hmotnostním detektorem</w:t>
            </w:r>
          </w:p>
        </w:tc>
      </w:tr>
      <w:tr w:rsidR="00955027" w:rsidRPr="00CC3370" w14:paraId="4D02336E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A482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EEAC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Index hmotnostní aktivity</w:t>
            </w:r>
          </w:p>
        </w:tc>
      </w:tr>
      <w:tr w:rsidR="00955027" w:rsidRPr="00CC3370" w14:paraId="30978AF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BD9F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53B0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Indikativní dávka</w:t>
            </w:r>
          </w:p>
        </w:tc>
      </w:tr>
      <w:tr w:rsidR="00955027" w:rsidRPr="00CC3370" w14:paraId="5D9C663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BCBF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CF4E8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International </w:t>
            </w:r>
            <w:proofErr w:type="spellStart"/>
            <w:r w:rsidRPr="00CC3370">
              <w:rPr>
                <w:sz w:val="20"/>
              </w:rPr>
              <w:t>Petroleum</w:t>
            </w:r>
            <w:proofErr w:type="spellEnd"/>
            <w:r w:rsidRPr="00CC3370">
              <w:rPr>
                <w:sz w:val="20"/>
              </w:rPr>
              <w:t xml:space="preserve"> test </w:t>
            </w:r>
            <w:proofErr w:type="spellStart"/>
            <w:r w:rsidRPr="00CC3370">
              <w:rPr>
                <w:sz w:val="20"/>
              </w:rPr>
              <w:t>method</w:t>
            </w:r>
            <w:proofErr w:type="spellEnd"/>
          </w:p>
        </w:tc>
      </w:tr>
      <w:tr w:rsidR="00955027" w:rsidRPr="00CC3370" w14:paraId="556529D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AF2A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IR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0C996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infračervené oblasti světla</w:t>
            </w:r>
          </w:p>
        </w:tc>
      </w:tr>
      <w:tr w:rsidR="00955027" w:rsidRPr="00CC3370" w14:paraId="5961BAA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29311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ISE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0BFF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Iontově selektivní elektroda</w:t>
            </w:r>
          </w:p>
        </w:tc>
      </w:tr>
      <w:tr w:rsidR="00955027" w:rsidRPr="00CC3370" w14:paraId="1C75E8C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1800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ISO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9D96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International </w:t>
            </w:r>
            <w:proofErr w:type="spellStart"/>
            <w:r w:rsidRPr="00CC3370">
              <w:rPr>
                <w:sz w:val="20"/>
              </w:rPr>
              <w:t>Organization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for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Standardisation</w:t>
            </w:r>
            <w:proofErr w:type="spellEnd"/>
          </w:p>
        </w:tc>
      </w:tr>
      <w:tr w:rsidR="00955027" w:rsidRPr="00CC3370" w14:paraId="01ADB23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37F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ITP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3B2C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Isotachoforéza</w:t>
            </w:r>
            <w:proofErr w:type="spellEnd"/>
          </w:p>
        </w:tc>
      </w:tr>
      <w:tr w:rsidR="00955027" w:rsidRPr="00CC3370" w14:paraId="77A8159C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9C2F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LDN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A3ECD" w14:textId="77777777" w:rsidR="00955027" w:rsidRPr="00CC3370" w:rsidRDefault="00955027" w:rsidP="005818B1">
            <w:pPr>
              <w:ind w:left="57" w:right="127"/>
              <w:rPr>
                <w:sz w:val="20"/>
                <w:shd w:val="clear" w:color="auto" w:fill="FFFFFF"/>
              </w:rPr>
            </w:pPr>
            <w:proofErr w:type="spellStart"/>
            <w:r w:rsidRPr="00CC3370">
              <w:rPr>
                <w:sz w:val="20"/>
                <w:shd w:val="clear" w:color="auto" w:fill="FFFFFF"/>
              </w:rPr>
              <w:t>Labor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Diagnostika </w:t>
            </w:r>
            <w:proofErr w:type="spellStart"/>
            <w:r w:rsidRPr="00CC3370">
              <w:rPr>
                <w:sz w:val="20"/>
                <w:shd w:val="clear" w:color="auto" w:fill="FFFFFF"/>
              </w:rPr>
              <w:t>Nord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CC3370">
              <w:rPr>
                <w:sz w:val="20"/>
                <w:shd w:val="clear" w:color="auto" w:fill="FFFFFF"/>
              </w:rPr>
              <w:t>GmbH</w:t>
            </w:r>
            <w:proofErr w:type="spellEnd"/>
            <w:r w:rsidRPr="00CC3370">
              <w:rPr>
                <w:sz w:val="20"/>
                <w:shd w:val="clear" w:color="auto" w:fill="FFFFFF"/>
              </w:rPr>
              <w:t xml:space="preserve"> &amp; Co.KG</w:t>
            </w:r>
          </w:p>
        </w:tc>
      </w:tr>
      <w:tr w:rsidR="00955027" w:rsidRPr="00CC3370" w14:paraId="52AEAD9B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520B65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LSC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BCFC6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Kapalinová scintilační měřící metoda (</w:t>
            </w:r>
            <w:proofErr w:type="spellStart"/>
            <w:r w:rsidRPr="00CC3370">
              <w:rPr>
                <w:sz w:val="20"/>
              </w:rPr>
              <w:t>Liquid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Scintillation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Counting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method</w:t>
            </w:r>
            <w:proofErr w:type="spellEnd"/>
            <w:r w:rsidRPr="00CC3370">
              <w:rPr>
                <w:sz w:val="20"/>
              </w:rPr>
              <w:t>) pro stanovení radionuklidů emitujících záření alfa nebo beta</w:t>
            </w:r>
          </w:p>
        </w:tc>
      </w:tr>
      <w:tr w:rsidR="00955027" w:rsidRPr="00CC3370" w14:paraId="0EE5113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6E28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MS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C6ED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Hmotnostní detektor</w:t>
            </w:r>
          </w:p>
        </w:tc>
      </w:tr>
      <w:tr w:rsidR="00955027" w:rsidRPr="00CC3370" w14:paraId="0C484C79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3108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MUFA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EBE5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Mono nenasycené mastné kyseliny</w:t>
            </w:r>
          </w:p>
        </w:tc>
      </w:tr>
      <w:tr w:rsidR="00955027" w:rsidRPr="00CC3370" w14:paraId="4D6C820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A7B0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NEN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E707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Nederlands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Normalisatie</w:t>
            </w:r>
            <w:proofErr w:type="spellEnd"/>
            <w:r w:rsidRPr="00CC3370">
              <w:rPr>
                <w:sz w:val="20"/>
              </w:rPr>
              <w:t>-Institut</w:t>
            </w:r>
          </w:p>
        </w:tc>
      </w:tr>
      <w:tr w:rsidR="00955027" w:rsidRPr="00CC3370" w14:paraId="7E07F0CA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544B9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NIOSH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A428C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National</w:t>
            </w:r>
            <w:proofErr w:type="spellEnd"/>
            <w:r w:rsidRPr="00CC3370">
              <w:rPr>
                <w:sz w:val="20"/>
              </w:rPr>
              <w:t xml:space="preserve"> Institute </w:t>
            </w:r>
            <w:proofErr w:type="spellStart"/>
            <w:r w:rsidRPr="00CC3370">
              <w:rPr>
                <w:sz w:val="20"/>
              </w:rPr>
              <w:t>for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Occupation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Safety</w:t>
            </w:r>
            <w:proofErr w:type="spellEnd"/>
            <w:r w:rsidRPr="00CC3370">
              <w:rPr>
                <w:sz w:val="20"/>
              </w:rPr>
              <w:t xml:space="preserve"> and </w:t>
            </w:r>
            <w:proofErr w:type="spellStart"/>
            <w:r w:rsidRPr="00CC3370">
              <w:rPr>
                <w:sz w:val="20"/>
              </w:rPr>
              <w:t>Health</w:t>
            </w:r>
            <w:proofErr w:type="spellEnd"/>
          </w:p>
        </w:tc>
      </w:tr>
      <w:tr w:rsidR="00955027" w:rsidRPr="00CC3370" w14:paraId="03FE893B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5FDC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NV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332BE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Nařízení vlády</w:t>
            </w:r>
          </w:p>
        </w:tc>
      </w:tr>
      <w:tr w:rsidR="00955027" w:rsidRPr="00CC3370" w14:paraId="2209056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3469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PBB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8FF5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Poly</w:t>
            </w:r>
            <w:proofErr w:type="spellEnd"/>
            <w:r w:rsidRPr="00CC3370">
              <w:rPr>
                <w:sz w:val="20"/>
              </w:rPr>
              <w:t xml:space="preserve"> brómované bifenyly</w:t>
            </w:r>
          </w:p>
        </w:tc>
      </w:tr>
      <w:tr w:rsidR="00955027" w:rsidRPr="00CC3370" w14:paraId="2451A35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FFA0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PhEur</w:t>
            </w:r>
            <w:proofErr w:type="spellEnd"/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F92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Evropský Lékopis</w:t>
            </w:r>
          </w:p>
        </w:tc>
      </w:tr>
      <w:tr w:rsidR="00955027" w:rsidRPr="00CC3370" w14:paraId="106E4F0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312D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PDA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6E00F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Photo-Diode-Array</w:t>
            </w:r>
            <w:proofErr w:type="spellEnd"/>
            <w:r w:rsidRPr="00CC3370">
              <w:rPr>
                <w:sz w:val="20"/>
              </w:rPr>
              <w:t xml:space="preserve"> detektor</w:t>
            </w:r>
          </w:p>
        </w:tc>
      </w:tr>
      <w:tr w:rsidR="00955027" w:rsidRPr="00CC3370" w14:paraId="22F4B7C3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AA67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PUFA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21FA4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Poly</w:t>
            </w:r>
            <w:proofErr w:type="spellEnd"/>
            <w:r w:rsidRPr="00CC3370">
              <w:rPr>
                <w:sz w:val="20"/>
              </w:rPr>
              <w:t xml:space="preserve"> nenasycené mastné kyseliny</w:t>
            </w:r>
          </w:p>
        </w:tc>
      </w:tr>
      <w:tr w:rsidR="00955027" w:rsidRPr="00CC3370" w14:paraId="5E2FF98F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A7DDF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PU</w:t>
            </w:r>
            <w:r>
              <w:rPr>
                <w:sz w:val="20"/>
              </w:rPr>
              <w:t>R pěny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B992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Poly</w:t>
            </w:r>
            <w:r>
              <w:rPr>
                <w:sz w:val="20"/>
              </w:rPr>
              <w:t>uretanové pěny</w:t>
            </w:r>
          </w:p>
        </w:tc>
      </w:tr>
      <w:tr w:rsidR="00955027" w:rsidRPr="00CC3370" w14:paraId="6E97C1D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5D53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RI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178E5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Refraktometrický detektor</w:t>
            </w:r>
          </w:p>
        </w:tc>
      </w:tr>
      <w:tr w:rsidR="00955027" w:rsidRPr="00CC3370" w14:paraId="7A5B074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3DDA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SAFA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AF80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Nasycené mastné kyseliny</w:t>
            </w:r>
          </w:p>
        </w:tc>
      </w:tr>
      <w:tr w:rsidR="00955027" w:rsidRPr="00CC3370" w14:paraId="32C8F3F2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21E4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SEM/EDS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952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Skenovací elektronový mikroskop / Energiově disperzní spektrometr</w:t>
            </w:r>
          </w:p>
        </w:tc>
      </w:tr>
      <w:tr w:rsidR="00955027" w:rsidRPr="00CC3370" w14:paraId="292D3F01" w14:textId="77777777" w:rsidTr="005818B1">
        <w:trPr>
          <w:trHeight w:val="289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666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SFS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C4EF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The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Finish</w:t>
            </w:r>
            <w:proofErr w:type="spellEnd"/>
            <w:r w:rsidRPr="00CC3370">
              <w:rPr>
                <w:sz w:val="20"/>
              </w:rPr>
              <w:t xml:space="preserve"> Standard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 – centrální organizace pro normalizaci ve Finsku</w:t>
            </w:r>
          </w:p>
        </w:tc>
      </w:tr>
      <w:tr w:rsidR="00955027" w:rsidRPr="00CC3370" w14:paraId="08B5B7A0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6DFD5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SM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5B96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Standard </w:t>
            </w:r>
            <w:proofErr w:type="spellStart"/>
            <w:r w:rsidRPr="00CC3370">
              <w:rPr>
                <w:sz w:val="20"/>
              </w:rPr>
              <w:t>Methods</w:t>
            </w:r>
            <w:proofErr w:type="spellEnd"/>
            <w:r w:rsidRPr="00CC3370">
              <w:rPr>
                <w:sz w:val="20"/>
              </w:rPr>
              <w:t xml:space="preserve"> – Standardní metody USA pro rozbor pitných a odpadních vod připravené a vydávané </w:t>
            </w:r>
            <w:proofErr w:type="spellStart"/>
            <w:r w:rsidRPr="00CC3370">
              <w:rPr>
                <w:sz w:val="20"/>
              </w:rPr>
              <w:t>American</w:t>
            </w:r>
            <w:proofErr w:type="spellEnd"/>
            <w:r w:rsidRPr="00CC3370">
              <w:rPr>
                <w:sz w:val="20"/>
              </w:rPr>
              <w:t xml:space="preserve"> Public </w:t>
            </w:r>
            <w:proofErr w:type="spellStart"/>
            <w:r w:rsidRPr="00CC3370">
              <w:rPr>
                <w:sz w:val="20"/>
              </w:rPr>
              <w:t>Health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, </w:t>
            </w:r>
            <w:proofErr w:type="spellStart"/>
            <w:r w:rsidRPr="00CC3370">
              <w:rPr>
                <w:sz w:val="20"/>
              </w:rPr>
              <w:t>American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Water</w:t>
            </w:r>
            <w:proofErr w:type="spellEnd"/>
            <w:r w:rsidRPr="00CC3370">
              <w:rPr>
                <w:sz w:val="20"/>
              </w:rPr>
              <w:t xml:space="preserve"> Works </w:t>
            </w:r>
            <w:proofErr w:type="spellStart"/>
            <w:r w:rsidRPr="00CC3370">
              <w:rPr>
                <w:sz w:val="20"/>
              </w:rPr>
              <w:t>Association</w:t>
            </w:r>
            <w:proofErr w:type="spellEnd"/>
            <w:r w:rsidRPr="00CC3370">
              <w:rPr>
                <w:sz w:val="20"/>
              </w:rPr>
              <w:t xml:space="preserve"> a </w:t>
            </w:r>
            <w:proofErr w:type="spellStart"/>
            <w:r w:rsidRPr="00CC3370">
              <w:rPr>
                <w:sz w:val="20"/>
              </w:rPr>
              <w:t>Water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Environmental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Federation</w:t>
            </w:r>
            <w:proofErr w:type="spellEnd"/>
            <w:r w:rsidRPr="00CC3370">
              <w:rPr>
                <w:sz w:val="20"/>
              </w:rPr>
              <w:t>, 21. edice</w:t>
            </w:r>
          </w:p>
        </w:tc>
      </w:tr>
      <w:tr w:rsidR="00955027" w:rsidRPr="00CC3370" w14:paraId="1584B95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2327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 xml:space="preserve">SOP 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7DC8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Standardní operační postup</w:t>
            </w:r>
          </w:p>
        </w:tc>
      </w:tr>
      <w:tr w:rsidR="00955027" w:rsidRPr="00CC3370" w14:paraId="5AE98D1D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7B173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lastRenderedPageBreak/>
              <w:t>SPIMFAB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F5701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SPI MILJOSANERINGSFOND AB – metoda Asociace švédských ropných společností</w:t>
            </w:r>
          </w:p>
        </w:tc>
      </w:tr>
      <w:tr w:rsidR="00955027" w:rsidRPr="00CC3370" w14:paraId="0DCEFD8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83E0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SPMD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B0943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Semi-</w:t>
            </w:r>
            <w:proofErr w:type="spellStart"/>
            <w:r w:rsidRPr="00CC3370">
              <w:rPr>
                <w:sz w:val="20"/>
              </w:rPr>
              <w:t>Permeable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Membrane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Device</w:t>
            </w:r>
            <w:proofErr w:type="spellEnd"/>
            <w:r w:rsidRPr="00CC3370">
              <w:rPr>
                <w:sz w:val="20"/>
              </w:rPr>
              <w:t xml:space="preserve"> – polopropustná membrána</w:t>
            </w:r>
          </w:p>
        </w:tc>
      </w:tr>
      <w:tr w:rsidR="00955027" w:rsidRPr="00CC3370" w14:paraId="0CF6CB96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C6C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SS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C8B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proofErr w:type="spellStart"/>
            <w:r w:rsidRPr="00CC3370">
              <w:rPr>
                <w:sz w:val="20"/>
              </w:rPr>
              <w:t>Svensk</w:t>
            </w:r>
            <w:proofErr w:type="spellEnd"/>
            <w:r w:rsidRPr="00CC3370">
              <w:rPr>
                <w:sz w:val="20"/>
              </w:rPr>
              <w:t xml:space="preserve"> Standard – Švédská norma</w:t>
            </w:r>
          </w:p>
        </w:tc>
      </w:tr>
      <w:tr w:rsidR="00955027" w:rsidRPr="00CC3370" w14:paraId="0A0A1A2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CF38F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STN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8AC64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Slovenská technická norma</w:t>
            </w:r>
          </w:p>
        </w:tc>
      </w:tr>
      <w:tr w:rsidR="00955027" w:rsidRPr="00CC3370" w14:paraId="330916C6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8EE07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SÚJB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0696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Státní ústav pro jadernou bezpečnost</w:t>
            </w:r>
          </w:p>
        </w:tc>
      </w:tr>
      <w:tr w:rsidR="00955027" w:rsidRPr="00CC3370" w14:paraId="5D4D8B0F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B68C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 xml:space="preserve">Suma </w:t>
            </w:r>
            <w:proofErr w:type="spellStart"/>
            <w:r w:rsidRPr="00CC3370">
              <w:rPr>
                <w:sz w:val="20"/>
              </w:rPr>
              <w:t>Ca+Mg</w:t>
            </w:r>
            <w:proofErr w:type="spellEnd"/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01CC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Tvrdost vody</w:t>
            </w:r>
          </w:p>
        </w:tc>
      </w:tr>
      <w:tr w:rsidR="00955027" w:rsidRPr="00CC3370" w14:paraId="1FB0925E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CAD46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TCD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FFC5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Tepelně vodivostní detektor</w:t>
            </w:r>
          </w:p>
        </w:tc>
      </w:tr>
      <w:tr w:rsidR="00955027" w:rsidRPr="00CC3370" w14:paraId="3E0173C0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D4D2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TEQ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070BB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Toxický ekvivalent</w:t>
            </w:r>
          </w:p>
        </w:tc>
      </w:tr>
      <w:tr w:rsidR="00955027" w:rsidRPr="00CC3370" w14:paraId="3B3C8EA2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260F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TFA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0EEA3A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Trans mastné kyseliny</w:t>
            </w:r>
          </w:p>
        </w:tc>
      </w:tr>
      <w:tr w:rsidR="00955027" w:rsidRPr="00CC3370" w14:paraId="285838D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8B55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TNV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1B84D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Odvětvová technická norma vodního hospodářství</w:t>
            </w:r>
          </w:p>
        </w:tc>
      </w:tr>
      <w:tr w:rsidR="00955027" w:rsidRPr="00CC3370" w14:paraId="17245E8E" w14:textId="77777777" w:rsidTr="005818B1">
        <w:trPr>
          <w:trHeight w:val="480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87168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USBSC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3879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Empirický vzorec pro výpočet propustnosti směsných materiálů, koeficient propustnosti byl stanoven z granulometrické analýzy</w:t>
            </w:r>
          </w:p>
        </w:tc>
      </w:tr>
      <w:tr w:rsidR="00955027" w:rsidRPr="00CC3370" w14:paraId="64DBD961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C2CC0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 EPA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DA050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 xml:space="preserve">U.S. </w:t>
            </w:r>
            <w:proofErr w:type="spellStart"/>
            <w:r w:rsidRPr="00CC3370">
              <w:rPr>
                <w:sz w:val="20"/>
              </w:rPr>
              <w:t>Environmental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Protection</w:t>
            </w:r>
            <w:proofErr w:type="spellEnd"/>
            <w:r w:rsidRPr="00CC3370">
              <w:rPr>
                <w:sz w:val="20"/>
              </w:rPr>
              <w:t xml:space="preserve"> </w:t>
            </w:r>
            <w:proofErr w:type="spellStart"/>
            <w:r w:rsidRPr="00CC3370">
              <w:rPr>
                <w:sz w:val="20"/>
              </w:rPr>
              <w:t>Agency</w:t>
            </w:r>
            <w:proofErr w:type="spellEnd"/>
          </w:p>
        </w:tc>
      </w:tr>
      <w:tr w:rsidR="00955027" w:rsidRPr="00CC3370" w14:paraId="684F1638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F408B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USP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FA52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Americký Lékopis</w:t>
            </w:r>
          </w:p>
        </w:tc>
      </w:tr>
      <w:tr w:rsidR="00955027" w:rsidRPr="00CC3370" w14:paraId="0689EBB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45B0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 w:rsidRPr="00CC3370">
              <w:rPr>
                <w:sz w:val="20"/>
              </w:rPr>
              <w:t>UV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5F377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 w:rsidRPr="00CC3370">
              <w:rPr>
                <w:sz w:val="20"/>
              </w:rPr>
              <w:t>Detektor ultrafialové oblasti záření</w:t>
            </w:r>
          </w:p>
        </w:tc>
      </w:tr>
      <w:tr w:rsidR="00955027" w:rsidRPr="00CC3370" w14:paraId="20CFDE0C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5340E" w14:textId="77777777" w:rsidR="00955027" w:rsidRPr="00CC3370" w:rsidRDefault="00955027" w:rsidP="005818B1">
            <w:pPr>
              <w:ind w:left="57"/>
              <w:rPr>
                <w:sz w:val="20"/>
              </w:rPr>
            </w:pPr>
            <w:r>
              <w:rPr>
                <w:sz w:val="20"/>
              </w:rPr>
              <w:t>VFC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AF618" w14:textId="77777777" w:rsidR="00955027" w:rsidRPr="00CC3370" w:rsidRDefault="00955027" w:rsidP="005818B1">
            <w:pPr>
              <w:ind w:left="57" w:right="127"/>
              <w:rPr>
                <w:sz w:val="20"/>
              </w:rPr>
            </w:pPr>
            <w:r>
              <w:rPr>
                <w:sz w:val="20"/>
              </w:rPr>
              <w:t>Těkavé fluorované uhlovodíky</w:t>
            </w:r>
          </w:p>
        </w:tc>
      </w:tr>
      <w:tr w:rsidR="00955027" w:rsidRPr="00CC3370" w14:paraId="40B16AE4" w14:textId="77777777" w:rsidTr="005818B1">
        <w:trPr>
          <w:trHeight w:val="288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63857" w14:textId="77777777" w:rsidR="00955027" w:rsidRDefault="00955027" w:rsidP="005818B1">
            <w:pPr>
              <w:ind w:left="57"/>
              <w:rPr>
                <w:sz w:val="20"/>
              </w:rPr>
            </w:pPr>
            <w:r>
              <w:rPr>
                <w:sz w:val="20"/>
              </w:rPr>
              <w:t>VHC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5478" w14:textId="77777777" w:rsidR="00955027" w:rsidRDefault="00955027" w:rsidP="005818B1">
            <w:pPr>
              <w:ind w:left="57" w:right="127"/>
              <w:rPr>
                <w:sz w:val="20"/>
              </w:rPr>
            </w:pPr>
            <w:r>
              <w:rPr>
                <w:sz w:val="20"/>
              </w:rPr>
              <w:t>Těkavé uhlovodíky</w:t>
            </w:r>
          </w:p>
        </w:tc>
      </w:tr>
    </w:tbl>
    <w:p w14:paraId="715E8ADC" w14:textId="77777777" w:rsidR="00955027" w:rsidRPr="00CC3370" w:rsidRDefault="00955027" w:rsidP="00955027">
      <w:pPr>
        <w:spacing w:before="120"/>
        <w:rPr>
          <w:sz w:val="20"/>
        </w:rPr>
      </w:pPr>
    </w:p>
    <w:p w14:paraId="5302188D" w14:textId="77777777" w:rsidR="00955027" w:rsidRPr="00256D21" w:rsidRDefault="00955027" w:rsidP="00955027"/>
    <w:sectPr w:rsidR="00955027" w:rsidRPr="00256D21" w:rsidSect="008664ED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D655" w14:textId="77777777" w:rsidR="00C06273" w:rsidRDefault="00C06273">
      <w:r>
        <w:separator/>
      </w:r>
    </w:p>
  </w:endnote>
  <w:endnote w:type="continuationSeparator" w:id="0">
    <w:p w14:paraId="4D0C82F4" w14:textId="77777777" w:rsidR="00C06273" w:rsidRDefault="00C0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venir Next LT Pro">
    <w:altName w:val="Avenir Next LT Pro"/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7EBE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11_01-P508</w:t>
    </w:r>
    <w:r w:rsidR="005A7FE1" w:rsidRPr="0011117C">
      <w:rPr>
        <w:sz w:val="16"/>
        <w:szCs w:val="16"/>
      </w:rPr>
      <w:t>a</w:t>
    </w:r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955027">
      <w:rPr>
        <w:bCs/>
        <w:noProof/>
        <w:sz w:val="16"/>
        <w:szCs w:val="16"/>
      </w:rPr>
      <w:t>57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955027">
      <w:rPr>
        <w:bCs/>
        <w:noProof/>
        <w:sz w:val="16"/>
        <w:szCs w:val="16"/>
      </w:rPr>
      <w:t>57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F83" w14:textId="77777777" w:rsidR="00103041" w:rsidRDefault="00943FF8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14:paraId="479D1E3F" w14:textId="77777777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771B7F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771B7F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771B7F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B22A" w14:textId="77777777" w:rsidR="00C06273" w:rsidRDefault="00C06273">
      <w:r>
        <w:separator/>
      </w:r>
    </w:p>
  </w:footnote>
  <w:footnote w:type="continuationSeparator" w:id="0">
    <w:p w14:paraId="394AFDC0" w14:textId="77777777" w:rsidR="00C06273" w:rsidRDefault="00C0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1BEB" w14:textId="77777777" w:rsidR="005A7FE1" w:rsidRDefault="00BC1CD5" w:rsidP="00256D21">
    <w:pPr>
      <w:spacing w:before="240" w:after="60"/>
      <w:jc w:val="right"/>
      <w:rPr>
        <w:b/>
        <w:sz w:val="28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2CCB6807" wp14:editId="1262A0AC">
          <wp:extent cx="2606040" cy="40386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CDADDB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CD1" w14:textId="77777777" w:rsidR="00103041" w:rsidRDefault="00943FF8">
    <w:pPr>
      <w:tabs>
        <w:tab w:val="center" w:pos="4536"/>
      </w:tabs>
      <w:spacing w:after="60"/>
    </w:pPr>
    <w:r>
      <w:tab/>
      <w:t>Příloha č. 1</w:t>
    </w:r>
  </w:p>
  <w:p w14:paraId="2CE08DDF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4B51D0"/>
    <w:multiLevelType w:val="hybridMultilevel"/>
    <w:tmpl w:val="6C021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3CA1"/>
    <w:multiLevelType w:val="hybridMultilevel"/>
    <w:tmpl w:val="609A67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791610DF"/>
    <w:multiLevelType w:val="hybridMultilevel"/>
    <w:tmpl w:val="8B303E16"/>
    <w:lvl w:ilvl="0" w:tplc="44CA8EE8">
      <w:start w:val="1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907223">
    <w:abstractNumId w:val="7"/>
  </w:num>
  <w:num w:numId="2" w16cid:durableId="458039393">
    <w:abstractNumId w:val="7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1357269608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29629037">
    <w:abstractNumId w:val="8"/>
  </w:num>
  <w:num w:numId="5" w16cid:durableId="907568331">
    <w:abstractNumId w:val="8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83122905">
    <w:abstractNumId w:val="9"/>
  </w:num>
  <w:num w:numId="7" w16cid:durableId="1107044366">
    <w:abstractNumId w:val="7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377246640">
    <w:abstractNumId w:val="4"/>
  </w:num>
  <w:num w:numId="9" w16cid:durableId="452216601">
    <w:abstractNumId w:val="3"/>
  </w:num>
  <w:num w:numId="10" w16cid:durableId="357778461">
    <w:abstractNumId w:val="5"/>
  </w:num>
  <w:num w:numId="11" w16cid:durableId="660355807">
    <w:abstractNumId w:val="6"/>
  </w:num>
  <w:num w:numId="12" w16cid:durableId="1330332740">
    <w:abstractNumId w:val="1"/>
  </w:num>
  <w:num w:numId="13" w16cid:durableId="188879754">
    <w:abstractNumId w:val="10"/>
  </w:num>
  <w:num w:numId="14" w16cid:durableId="19056792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íra Šveňhová">
    <w15:presenceInfo w15:providerId="AD" w15:userId="S::vladimira.svenhova@alsglobal.com::8f66ac5e-839a-454b-931b-6c455d5443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proofState w:spelling="clean"/>
  <w:trackRevisions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A0A03"/>
    <w:rsid w:val="000B33A6"/>
    <w:rsid w:val="000B4E85"/>
    <w:rsid w:val="000C2A49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B4F27"/>
    <w:rsid w:val="001D0E95"/>
    <w:rsid w:val="00220D4A"/>
    <w:rsid w:val="00237252"/>
    <w:rsid w:val="00242933"/>
    <w:rsid w:val="00256D21"/>
    <w:rsid w:val="002B526B"/>
    <w:rsid w:val="002E59D1"/>
    <w:rsid w:val="002F1B53"/>
    <w:rsid w:val="002F2DD1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6ABB"/>
    <w:rsid w:val="00496EAA"/>
    <w:rsid w:val="004A2D4A"/>
    <w:rsid w:val="004D2F72"/>
    <w:rsid w:val="004E6E54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E522E"/>
    <w:rsid w:val="00603693"/>
    <w:rsid w:val="00613EB7"/>
    <w:rsid w:val="00640180"/>
    <w:rsid w:val="00675973"/>
    <w:rsid w:val="006919C5"/>
    <w:rsid w:val="00694C9F"/>
    <w:rsid w:val="006A47E9"/>
    <w:rsid w:val="006B0094"/>
    <w:rsid w:val="006B127C"/>
    <w:rsid w:val="006C7A84"/>
    <w:rsid w:val="006D03B7"/>
    <w:rsid w:val="006D2FC2"/>
    <w:rsid w:val="006D624B"/>
    <w:rsid w:val="006D7858"/>
    <w:rsid w:val="006E2644"/>
    <w:rsid w:val="006F7737"/>
    <w:rsid w:val="0072732C"/>
    <w:rsid w:val="0074076A"/>
    <w:rsid w:val="0074328B"/>
    <w:rsid w:val="00771B7F"/>
    <w:rsid w:val="007772F2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D26EB"/>
    <w:rsid w:val="008E6685"/>
    <w:rsid w:val="00943FF8"/>
    <w:rsid w:val="00955027"/>
    <w:rsid w:val="00955E17"/>
    <w:rsid w:val="0096558B"/>
    <w:rsid w:val="00977FFA"/>
    <w:rsid w:val="00990B11"/>
    <w:rsid w:val="009A5EDE"/>
    <w:rsid w:val="009F31C7"/>
    <w:rsid w:val="00A26463"/>
    <w:rsid w:val="00A41298"/>
    <w:rsid w:val="00A518C6"/>
    <w:rsid w:val="00A83C96"/>
    <w:rsid w:val="00A84DA2"/>
    <w:rsid w:val="00A862F3"/>
    <w:rsid w:val="00A91889"/>
    <w:rsid w:val="00A97561"/>
    <w:rsid w:val="00AA4AD5"/>
    <w:rsid w:val="00B62A3F"/>
    <w:rsid w:val="00BA1913"/>
    <w:rsid w:val="00BA54B1"/>
    <w:rsid w:val="00BB2007"/>
    <w:rsid w:val="00BB2076"/>
    <w:rsid w:val="00BC1CD5"/>
    <w:rsid w:val="00BE256A"/>
    <w:rsid w:val="00BF0C96"/>
    <w:rsid w:val="00BF1A07"/>
    <w:rsid w:val="00C06273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CF531D"/>
    <w:rsid w:val="00D01C4B"/>
    <w:rsid w:val="00D203AE"/>
    <w:rsid w:val="00D6724F"/>
    <w:rsid w:val="00D75D93"/>
    <w:rsid w:val="00D8684A"/>
    <w:rsid w:val="00DA24EE"/>
    <w:rsid w:val="00DB0131"/>
    <w:rsid w:val="00DB4138"/>
    <w:rsid w:val="00DC105B"/>
    <w:rsid w:val="00DC236C"/>
    <w:rsid w:val="00DD2614"/>
    <w:rsid w:val="00DF1D1B"/>
    <w:rsid w:val="00E015CC"/>
    <w:rsid w:val="00E100AA"/>
    <w:rsid w:val="00E104A3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D61FD4"/>
  <w14:defaultImageDpi w14:val="96"/>
  <w15:docId w15:val="{D68E442C-5795-4C1F-8DE7-A48A1665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locked/>
    <w:rPr>
      <w:rFonts w:cs="Times New Roman"/>
      <w:sz w:val="24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qFormat/>
    <w:rsid w:val="0074328B"/>
    <w:pPr>
      <w:ind w:left="720"/>
      <w:contextualSpacing/>
    </w:pPr>
  </w:style>
  <w:style w:type="character" w:styleId="Hypertextovodkaz">
    <w:name w:val="Hyperlink"/>
    <w:basedOn w:val="Standardnpsmoodstavce"/>
    <w:rsid w:val="0095502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5027"/>
    <w:rPr>
      <w:color w:val="605E5C"/>
      <w:shd w:val="clear" w:color="auto" w:fill="E1DFDD"/>
    </w:rPr>
  </w:style>
  <w:style w:type="character" w:customStyle="1" w:styleId="highlightsearch0">
    <w:name w:val="highlightsearch0"/>
    <w:rsid w:val="00955027"/>
  </w:style>
  <w:style w:type="character" w:customStyle="1" w:styleId="highlightsearch1">
    <w:name w:val="highlightsearch1"/>
    <w:rsid w:val="00955027"/>
  </w:style>
  <w:style w:type="paragraph" w:customStyle="1" w:styleId="Default">
    <w:name w:val="Default"/>
    <w:rsid w:val="0095502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hi-IN"/>
    </w:rPr>
  </w:style>
  <w:style w:type="character" w:styleId="Sledovanodkaz">
    <w:name w:val="FollowedHyperlink"/>
    <w:basedOn w:val="Standardnpsmoodstavce"/>
    <w:rsid w:val="00955027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55027"/>
    <w:rPr>
      <w:color w:val="605E5C"/>
      <w:shd w:val="clear" w:color="auto" w:fill="E1DFDD"/>
    </w:rPr>
  </w:style>
  <w:style w:type="paragraph" w:customStyle="1" w:styleId="pf0">
    <w:name w:val="pf0"/>
    <w:basedOn w:val="Normln"/>
    <w:rsid w:val="00955027"/>
    <w:pPr>
      <w:spacing w:before="100" w:beforeAutospacing="1" w:after="100" w:afterAutospacing="1"/>
      <w:jc w:val="left"/>
    </w:pPr>
    <w:rPr>
      <w:szCs w:val="24"/>
    </w:rPr>
  </w:style>
  <w:style w:type="character" w:customStyle="1" w:styleId="cf01">
    <w:name w:val="cf01"/>
    <w:basedOn w:val="Standardnpsmoodstavce"/>
    <w:rsid w:val="00955027"/>
    <w:rPr>
      <w:rFonts w:ascii="Segoe UI" w:hAnsi="Segoe UI" w:cs="Segoe UI" w:hint="default"/>
      <w:sz w:val="18"/>
      <w:szCs w:val="18"/>
    </w:rPr>
  </w:style>
  <w:style w:type="paragraph" w:styleId="Normlnweb">
    <w:name w:val="Normal (Web)"/>
    <w:basedOn w:val="Normln"/>
    <w:uiPriority w:val="99"/>
    <w:unhideWhenUsed/>
    <w:rsid w:val="00955027"/>
    <w:pPr>
      <w:spacing w:before="100" w:beforeAutospacing="1" w:after="100" w:afterAutospacing="1"/>
      <w:jc w:val="left"/>
    </w:pPr>
    <w:rPr>
      <w:szCs w:val="24"/>
    </w:rPr>
  </w:style>
  <w:style w:type="paragraph" w:customStyle="1" w:styleId="xmsonormal">
    <w:name w:val="x_msonormal"/>
    <w:basedOn w:val="Normln"/>
    <w:rsid w:val="00955027"/>
    <w:pPr>
      <w:jc w:val="left"/>
    </w:pPr>
    <w:rPr>
      <w:rFonts w:ascii="Avenir Next LT Pro" w:eastAsiaTheme="minorHAnsi" w:hAnsi="Avenir Next LT Pro" w:cs="Aptos"/>
      <w:sz w:val="20"/>
    </w:rPr>
  </w:style>
  <w:style w:type="character" w:customStyle="1" w:styleId="ui-provider">
    <w:name w:val="ui-provider"/>
    <w:basedOn w:val="Standardnpsmoodstavce"/>
    <w:rsid w:val="0095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942004-AD9F-4C55-A59E-9C7C285507DC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57</Pages>
  <Words>18844</Words>
  <Characters>136207</Characters>
  <Application>Microsoft Office Word</Application>
  <DocSecurity>0</DocSecurity>
  <Lines>1135</Lines>
  <Paragraphs>309</Paragraphs>
  <ScaleCrop>false</ScaleCrop>
  <Company>ČIA</Company>
  <LinksUpToDate>false</LinksUpToDate>
  <CharactersWithSpaces>154742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Vladimíra Šveňhová</cp:lastModifiedBy>
  <cp:revision>3</cp:revision>
  <cp:lastPrinted>2018-06-28T09:15:00Z</cp:lastPrinted>
  <dcterms:created xsi:type="dcterms:W3CDTF">2024-10-21T07:04:00Z</dcterms:created>
  <dcterms:modified xsi:type="dcterms:W3CDTF">2024-10-21T14:29:00Z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